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7FEA843B"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7C519F88">
                <wp:simplePos x="0" y="0"/>
                <wp:positionH relativeFrom="margin">
                  <wp:align>left</wp:align>
                </wp:positionH>
                <wp:positionV relativeFrom="paragraph">
                  <wp:posOffset>-333375</wp:posOffset>
                </wp:positionV>
                <wp:extent cx="11049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049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7DEDB781"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del w:id="9" w:author="荒牧　諒（脱炭素社会推進課）" w:date="2026-01-06T13:59:00Z">
                              <w:r w:rsidR="00C4189C" w:rsidDel="00E029FB">
                                <w:rPr>
                                  <w:rFonts w:ascii="UD デジタル 教科書体 NP-R" w:eastAsia="UD デジタル 教科書体 NP-R" w:hint="eastAsia"/>
                                </w:rPr>
                                <w:delText>４</w:delText>
                              </w:r>
                            </w:del>
                            <w:ins w:id="10" w:author="荒牧　諒（脱炭素社会推進課）" w:date="2026-01-06T13:59:00Z">
                              <w:r w:rsidR="00E029FB">
                                <w:rPr>
                                  <w:rFonts w:ascii="UD デジタル 教科書体 NP-R" w:eastAsia="UD デジタル 教科書体 NP-R" w:hint="eastAsia"/>
                                </w:rPr>
                                <w:t>５</w:t>
                              </w:r>
                            </w:ins>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87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" fillcolor="white [3201]" stroked="f" strokeweight=".5pt">
                <v:textbox>
                  <w:txbxContent>
                    <w:p w14:paraId="49483AAF" w14:textId="7DEDB781"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del w:id="11" w:author="荒牧　諒（脱炭素社会推進課）" w:date="2026-01-06T13:59:00Z" w16du:dateUtc="2026-01-06T04:59:00Z">
                        <w:r w:rsidR="00C4189C" w:rsidDel="00E029FB">
                          <w:rPr>
                            <w:rFonts w:ascii="UD デジタル 教科書体 NP-R" w:eastAsia="UD デジタル 教科書体 NP-R" w:hint="eastAsia"/>
                          </w:rPr>
                          <w:delText>４</w:delText>
                        </w:r>
                      </w:del>
                      <w:ins w:id="12" w:author="荒牧　諒（脱炭素社会推進課）" w:date="2026-01-06T13:59:00Z" w16du:dateUtc="2026-01-06T04:59:00Z">
                        <w:r w:rsidR="00E029FB">
                          <w:rPr>
                            <w:rFonts w:ascii="UD デジタル 教科書体 NP-R" w:eastAsia="UD デジタル 教科書体 NP-R" w:hint="eastAsia"/>
                          </w:rPr>
                          <w:t>５</w:t>
                        </w:r>
                      </w:ins>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w:t>
      </w:r>
      <w:r w:rsidR="00160A53">
        <w:rPr>
          <w:rFonts w:ascii="UD デジタル 教科書体 NP-R" w:eastAsia="UD デジタル 教科書体 NP-R" w:hAnsiTheme="majorEastAsia" w:cs="ＭＳ ゴシック" w:hint="eastAsia"/>
          <w:sz w:val="28"/>
          <w:szCs w:val="30"/>
        </w:rPr>
        <w:t>実績報告</w:t>
      </w:r>
      <w:r w:rsidRPr="00950BA0">
        <w:rPr>
          <w:rFonts w:ascii="UD デジタル 教科書体 NP-R" w:eastAsia="UD デジタル 教科書体 NP-R" w:hAnsiTheme="majorEastAsia" w:cs="ＭＳ ゴシック" w:hint="eastAsia"/>
          <w:sz w:val="28"/>
          <w:szCs w:val="30"/>
        </w:rPr>
        <w:t>書</w:t>
      </w:r>
    </w:p>
    <w:bookmarkEnd w:id="0"/>
    <w:bookmarkEnd w:id="1"/>
    <w:bookmarkEnd w:id="2"/>
    <w:bookmarkEnd w:id="3"/>
    <w:bookmarkEnd w:id="4"/>
    <w:bookmarkEnd w:id="5"/>
    <w:bookmarkEnd w:id="6"/>
    <w:bookmarkEnd w:id="7"/>
    <w:bookmarkEnd w:id="8"/>
    <w:p w14:paraId="4742C917" w14:textId="77777777" w:rsidR="00A51C16" w:rsidRPr="00950BA0" w:rsidRDefault="00A51C16" w:rsidP="00A51C16">
      <w:pPr>
        <w:rPr>
          <w:rFonts w:ascii="UD デジタル 教科書体 NP-R" w:eastAsia="UD デジタル 教科書体 NP-R" w:hAnsi="ＭＳ 明朝" w:cs="ＭＳ ゴシック"/>
          <w:sz w:val="22"/>
          <w:szCs w:val="30"/>
        </w:rPr>
      </w:pPr>
    </w:p>
    <w:p w14:paraId="6829540A" w14:textId="77777777" w:rsidR="00A51C16" w:rsidRPr="00950BA0" w:rsidRDefault="00A51C16" w:rsidP="00A51C16">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2693"/>
        <w:gridCol w:w="1985"/>
        <w:gridCol w:w="2977"/>
      </w:tblGrid>
      <w:tr w:rsidR="00A51C16" w:rsidRPr="00950BA0" w14:paraId="67F4C948" w14:textId="77777777" w:rsidTr="008250FA">
        <w:trPr>
          <w:trHeight w:val="604"/>
        </w:trPr>
        <w:tc>
          <w:tcPr>
            <w:tcW w:w="2268" w:type="dxa"/>
            <w:shd w:val="clear" w:color="auto" w:fill="F2F2F2" w:themeFill="background1" w:themeFillShade="F2"/>
            <w:vAlign w:val="center"/>
          </w:tcPr>
          <w:p w14:paraId="1489F7ED" w14:textId="77777777" w:rsidR="00A51C16" w:rsidRPr="00950BA0" w:rsidRDefault="00A51C16" w:rsidP="008250FA">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gridSpan w:val="3"/>
            <w:vAlign w:val="center"/>
          </w:tcPr>
          <w:p w14:paraId="0BF8EEFB" w14:textId="77777777" w:rsidR="00A51C16" w:rsidRPr="00950BA0" w:rsidRDefault="00A51C16" w:rsidP="008250FA">
            <w:pPr>
              <w:rPr>
                <w:rFonts w:ascii="UD デジタル 教科書体 NP-R" w:eastAsia="UD デジタル 教科書体 NP-R" w:hAnsi="ＭＳ 明朝" w:cs="ＭＳ ゴシック"/>
                <w:szCs w:val="30"/>
              </w:rPr>
            </w:pPr>
          </w:p>
        </w:tc>
      </w:tr>
      <w:tr w:rsidR="00A51C16" w:rsidRPr="00950BA0" w14:paraId="35E31C00" w14:textId="77777777" w:rsidTr="008250FA">
        <w:trPr>
          <w:trHeight w:val="556"/>
        </w:trPr>
        <w:tc>
          <w:tcPr>
            <w:tcW w:w="2268" w:type="dxa"/>
            <w:shd w:val="clear" w:color="auto" w:fill="F2F2F2" w:themeFill="background1" w:themeFillShade="F2"/>
            <w:vAlign w:val="center"/>
          </w:tcPr>
          <w:p w14:paraId="34DAAE8A" w14:textId="77777777" w:rsidR="00A51C16" w:rsidRPr="00950BA0" w:rsidRDefault="00A51C16"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gridSpan w:val="3"/>
            <w:vAlign w:val="center"/>
          </w:tcPr>
          <w:p w14:paraId="4466C6BD" w14:textId="77777777" w:rsidR="00A51C16" w:rsidRPr="00950BA0" w:rsidRDefault="00A51C16" w:rsidP="008250FA">
            <w:pPr>
              <w:rPr>
                <w:rFonts w:ascii="UD デジタル 教科書体 NP-R" w:eastAsia="UD デジタル 教科書体 NP-R" w:hAnsi="ＭＳ 明朝" w:cs="ＭＳ ゴシック"/>
                <w:szCs w:val="30"/>
              </w:rPr>
            </w:pPr>
          </w:p>
        </w:tc>
      </w:tr>
      <w:tr w:rsidR="00A51C16" w:rsidRPr="00950BA0" w14:paraId="330EB7A2" w14:textId="77777777" w:rsidTr="008250FA">
        <w:trPr>
          <w:trHeight w:val="564"/>
        </w:trPr>
        <w:tc>
          <w:tcPr>
            <w:tcW w:w="2268" w:type="dxa"/>
            <w:shd w:val="clear" w:color="auto" w:fill="F2F2F2" w:themeFill="background1" w:themeFillShade="F2"/>
            <w:vAlign w:val="center"/>
          </w:tcPr>
          <w:p w14:paraId="64B5EF95" w14:textId="77777777" w:rsidR="00A51C16" w:rsidRPr="00950BA0" w:rsidRDefault="00A51C16"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2693" w:type="dxa"/>
            <w:vAlign w:val="center"/>
          </w:tcPr>
          <w:p w14:paraId="32B52130" w14:textId="77777777" w:rsidR="00A51C16" w:rsidRPr="00950BA0" w:rsidRDefault="00A51C16" w:rsidP="008250FA">
            <w:pPr>
              <w:rPr>
                <w:rFonts w:ascii="UD デジタル 教科書体 NP-R" w:eastAsia="UD デジタル 教科書体 NP-R" w:hAnsi="ＭＳ 明朝" w:cs="ＭＳ ゴシック"/>
                <w:szCs w:val="30"/>
              </w:rPr>
            </w:pPr>
          </w:p>
        </w:tc>
        <w:tc>
          <w:tcPr>
            <w:tcW w:w="1985" w:type="dxa"/>
            <w:shd w:val="clear" w:color="auto" w:fill="F2F2F2" w:themeFill="background1" w:themeFillShade="F2"/>
            <w:vAlign w:val="center"/>
          </w:tcPr>
          <w:p w14:paraId="69C70427" w14:textId="77777777" w:rsidR="00A51C16" w:rsidRPr="00950BA0" w:rsidRDefault="00A51C16" w:rsidP="008250FA">
            <w:pP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メールアドレス</w:t>
            </w:r>
          </w:p>
        </w:tc>
        <w:tc>
          <w:tcPr>
            <w:tcW w:w="2977" w:type="dxa"/>
            <w:vAlign w:val="center"/>
          </w:tcPr>
          <w:p w14:paraId="12F74495" w14:textId="77777777" w:rsidR="00A51C16" w:rsidRPr="00950BA0" w:rsidRDefault="00A51C16" w:rsidP="008250FA">
            <w:pPr>
              <w:rPr>
                <w:rFonts w:ascii="UD デジタル 教科書体 NP-R" w:eastAsia="UD デジタル 教科書体 NP-R" w:hAnsi="ＭＳ 明朝" w:cs="ＭＳ ゴシック"/>
                <w:szCs w:val="30"/>
              </w:rPr>
            </w:pPr>
          </w:p>
        </w:tc>
      </w:tr>
    </w:tbl>
    <w:p w14:paraId="56A7A1D5" w14:textId="77777777" w:rsidR="00A51C16" w:rsidRPr="00950BA0" w:rsidRDefault="00A51C16" w:rsidP="00A51C16">
      <w:pPr>
        <w:rPr>
          <w:rFonts w:ascii="UD デジタル 教科書体 NP-R" w:eastAsia="UD デジタル 教科書体 NP-R" w:hAnsiTheme="majorEastAsia"/>
          <w:szCs w:val="22"/>
        </w:rPr>
      </w:pPr>
    </w:p>
    <w:p w14:paraId="77F85C5D" w14:textId="77777777" w:rsidR="00A51C16" w:rsidRPr="00950BA0" w:rsidRDefault="00A51C16" w:rsidP="00A51C16">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A51C16" w:rsidRPr="00950BA0" w14:paraId="54F67D54" w14:textId="77777777" w:rsidTr="008250FA">
        <w:trPr>
          <w:trHeight w:val="622"/>
        </w:trPr>
        <w:tc>
          <w:tcPr>
            <w:tcW w:w="1845" w:type="dxa"/>
            <w:shd w:val="clear" w:color="auto" w:fill="F2F2F2" w:themeFill="background1" w:themeFillShade="F2"/>
            <w:vAlign w:val="center"/>
          </w:tcPr>
          <w:p w14:paraId="0DFC62E2"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266A3EC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所在地（住所）</w:t>
            </w:r>
            <w:r w:rsidRPr="00950BA0">
              <w:rPr>
                <w:rFonts w:ascii="UD デジタル 教科書体 NP-R" w:eastAsia="UD デジタル 教科書体 NP-R" w:hAnsi="ＭＳ 明朝" w:cs="ＭＳ ゴシック" w:hint="eastAsia"/>
                <w:szCs w:val="30"/>
              </w:rPr>
              <w:t>：</w:t>
            </w:r>
          </w:p>
        </w:tc>
      </w:tr>
      <w:tr w:rsidR="00A51C16" w:rsidRPr="00950BA0" w14:paraId="71E1CCFC" w14:textId="77777777" w:rsidTr="008250FA">
        <w:trPr>
          <w:trHeight w:val="451"/>
        </w:trPr>
        <w:tc>
          <w:tcPr>
            <w:tcW w:w="1845" w:type="dxa"/>
            <w:vMerge w:val="restart"/>
            <w:shd w:val="clear" w:color="auto" w:fill="F2F2F2" w:themeFill="background1" w:themeFillShade="F2"/>
            <w:vAlign w:val="center"/>
          </w:tcPr>
          <w:p w14:paraId="0F32EC1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2F97E9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A51C16" w:rsidRPr="00950BA0" w14:paraId="6CD2EACD" w14:textId="77777777" w:rsidTr="008250FA">
        <w:trPr>
          <w:trHeight w:val="462"/>
        </w:trPr>
        <w:tc>
          <w:tcPr>
            <w:tcW w:w="1845" w:type="dxa"/>
            <w:vMerge/>
            <w:shd w:val="clear" w:color="auto" w:fill="F2F2F2" w:themeFill="background1" w:themeFillShade="F2"/>
            <w:vAlign w:val="center"/>
          </w:tcPr>
          <w:p w14:paraId="7E81E51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583DB16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51CB18A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777E8C6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4CDCFFF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5553A720"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053F6A05" w14:textId="77777777" w:rsidR="00A51C16" w:rsidRPr="00950BA0" w:rsidRDefault="00A51C16" w:rsidP="008250FA">
            <w:pPr>
              <w:spacing w:line="280" w:lineRule="exact"/>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kW</w:t>
            </w:r>
          </w:p>
        </w:tc>
      </w:tr>
      <w:tr w:rsidR="00A51C16" w:rsidRPr="00950BA0" w14:paraId="144E1D61" w14:textId="77777777" w:rsidTr="008250FA">
        <w:trPr>
          <w:trHeight w:val="556"/>
        </w:trPr>
        <w:tc>
          <w:tcPr>
            <w:tcW w:w="1845" w:type="dxa"/>
            <w:vMerge/>
            <w:shd w:val="clear" w:color="auto" w:fill="F2F2F2" w:themeFill="background1" w:themeFillShade="F2"/>
            <w:vAlign w:val="center"/>
          </w:tcPr>
          <w:p w14:paraId="7286A20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32029B38"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2909817F"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6CB9A9E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9B892D6"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28E5D5F7" w14:textId="77777777" w:rsidR="00A51C16" w:rsidRPr="00950BA0" w:rsidRDefault="00A51C16" w:rsidP="008250FA">
            <w:pPr>
              <w:spacing w:line="280" w:lineRule="exact"/>
              <w:jc w:val="left"/>
              <w:rPr>
                <w:rFonts w:ascii="UD デジタル 教科書体 NP-R" w:eastAsia="UD デジタル 教科書体 NP-R" w:hAnsi="ＭＳ 明朝" w:cs="ＭＳ ゴシック"/>
                <w:szCs w:val="30"/>
              </w:rPr>
            </w:pPr>
          </w:p>
        </w:tc>
      </w:tr>
      <w:tr w:rsidR="00A51C16" w:rsidRPr="00950BA0" w14:paraId="0180FDFA" w14:textId="77777777" w:rsidTr="008250FA">
        <w:trPr>
          <w:trHeight w:val="551"/>
        </w:trPr>
        <w:tc>
          <w:tcPr>
            <w:tcW w:w="1845" w:type="dxa"/>
            <w:vMerge/>
            <w:shd w:val="clear" w:color="auto" w:fill="F2F2F2" w:themeFill="background1" w:themeFillShade="F2"/>
            <w:vAlign w:val="center"/>
          </w:tcPr>
          <w:p w14:paraId="13C9D20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08A39F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11DDBAA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024D716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7005529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173F4016"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708A3786" w14:textId="77777777" w:rsidR="00A51C16" w:rsidRPr="00950BA0" w:rsidRDefault="00A51C16" w:rsidP="008250FA">
            <w:pPr>
              <w:spacing w:line="280" w:lineRule="exact"/>
              <w:jc w:val="righ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kW</w:t>
            </w:r>
          </w:p>
        </w:tc>
      </w:tr>
      <w:tr w:rsidR="00A51C16" w:rsidRPr="00950BA0" w14:paraId="52EB7FC7" w14:textId="77777777" w:rsidTr="008250FA">
        <w:trPr>
          <w:trHeight w:val="687"/>
        </w:trPr>
        <w:tc>
          <w:tcPr>
            <w:tcW w:w="1845" w:type="dxa"/>
            <w:vMerge/>
            <w:shd w:val="clear" w:color="auto" w:fill="F2F2F2" w:themeFill="background1" w:themeFillShade="F2"/>
            <w:vAlign w:val="center"/>
          </w:tcPr>
          <w:p w14:paraId="4C9C21A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1CC50374"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4D224604"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36E4EF3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7BA73DE"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6FBBF6D"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p>
        </w:tc>
      </w:tr>
      <w:tr w:rsidR="00A51C16" w:rsidRPr="00950BA0" w14:paraId="2DA5B2FD" w14:textId="77777777" w:rsidTr="008250FA">
        <w:trPr>
          <w:trHeight w:val="563"/>
        </w:trPr>
        <w:tc>
          <w:tcPr>
            <w:tcW w:w="1845" w:type="dxa"/>
            <w:vMerge/>
            <w:shd w:val="clear" w:color="auto" w:fill="F2F2F2" w:themeFill="background1" w:themeFillShade="F2"/>
            <w:vAlign w:val="center"/>
          </w:tcPr>
          <w:p w14:paraId="2F91E490"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0AFA380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C44954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2E207142"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 有　   □ 無</w:t>
            </w:r>
          </w:p>
        </w:tc>
      </w:tr>
      <w:tr w:rsidR="00A51C16" w:rsidRPr="00950BA0" w14:paraId="3928C952" w14:textId="77777777" w:rsidTr="008250FA">
        <w:trPr>
          <w:trHeight w:val="271"/>
        </w:trPr>
        <w:tc>
          <w:tcPr>
            <w:tcW w:w="1845" w:type="dxa"/>
            <w:vMerge/>
            <w:shd w:val="clear" w:color="auto" w:fill="F2F2F2" w:themeFill="background1" w:themeFillShade="F2"/>
            <w:vAlign w:val="center"/>
          </w:tcPr>
          <w:p w14:paraId="48D06EB9"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7F348EB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1E54D934" w14:textId="77777777" w:rsidR="00A51C16" w:rsidRPr="00950BA0" w:rsidRDefault="00A51C16" w:rsidP="008250FA">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381D7323" w14:textId="47C0510B"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w:t>
            </w:r>
            <w:del w:id="11" w:author="荒牧　諒（脱炭素社会推進課）" w:date="2026-01-06T14:00:00Z">
              <w:r w:rsidRPr="00950BA0" w:rsidDel="00E029FB">
                <w:rPr>
                  <w:rFonts w:ascii="UD デジタル 教科書体 NP-R" w:eastAsia="UD デジタル 教科書体 NP-R" w:hAnsiTheme="minorEastAsia" w:hint="eastAsia"/>
                  <w:color w:val="auto"/>
                  <w:sz w:val="20"/>
                  <w:szCs w:val="20"/>
                </w:rPr>
                <w:delText>・FIP</w:delText>
              </w:r>
            </w:del>
            <w:r w:rsidRPr="00950BA0">
              <w:rPr>
                <w:rFonts w:ascii="UD デジタル 教科書体 NP-R" w:eastAsia="UD デジタル 教科書体 NP-R" w:hAnsiTheme="minorEastAsia" w:hint="eastAsia"/>
                <w:color w:val="auto"/>
                <w:sz w:val="20"/>
                <w:szCs w:val="20"/>
              </w:rPr>
              <w:t>は補助対象外</w:t>
            </w:r>
          </w:p>
        </w:tc>
        <w:tc>
          <w:tcPr>
            <w:tcW w:w="3827" w:type="dxa"/>
            <w:vAlign w:val="center"/>
          </w:tcPr>
          <w:p w14:paraId="5CD6D7FC"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p>
        </w:tc>
      </w:tr>
      <w:tr w:rsidR="00A51C16" w:rsidRPr="00950BA0" w14:paraId="4AFDFB6F" w14:textId="77777777" w:rsidTr="008250FA">
        <w:trPr>
          <w:trHeight w:val="437"/>
        </w:trPr>
        <w:tc>
          <w:tcPr>
            <w:tcW w:w="1845" w:type="dxa"/>
            <w:vMerge/>
            <w:shd w:val="clear" w:color="auto" w:fill="F2F2F2" w:themeFill="background1" w:themeFillShade="F2"/>
            <w:vAlign w:val="center"/>
          </w:tcPr>
          <w:p w14:paraId="6CC02268"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21F4E4E5"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A51C16" w:rsidRPr="00950BA0" w14:paraId="53E0A5F1" w14:textId="77777777" w:rsidTr="008250FA">
        <w:trPr>
          <w:trHeight w:val="397"/>
        </w:trPr>
        <w:tc>
          <w:tcPr>
            <w:tcW w:w="1845" w:type="dxa"/>
            <w:vMerge/>
            <w:shd w:val="clear" w:color="auto" w:fill="F2F2F2" w:themeFill="background1" w:themeFillShade="F2"/>
            <w:vAlign w:val="center"/>
          </w:tcPr>
          <w:p w14:paraId="0CA3ADC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7E4ED7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1AA6D0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72255A84" w14:textId="77777777" w:rsidR="00A51C16"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1E0E63E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291B68C4"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1B8EE47F"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kW</w:t>
            </w:r>
            <w:r>
              <w:rPr>
                <w:rFonts w:ascii="UD デジタル 教科書体 NP-R" w:eastAsia="UD デジタル 教科書体 NP-R" w:hAnsi="ＭＳ 明朝" w:cs="ＭＳ ゴシック" w:hint="eastAsia"/>
                <w:color w:val="auto"/>
                <w:szCs w:val="30"/>
              </w:rPr>
              <w:t>h</w:t>
            </w:r>
          </w:p>
        </w:tc>
      </w:tr>
      <w:tr w:rsidR="00A51C16" w:rsidRPr="00950BA0" w14:paraId="3E9A5E85" w14:textId="77777777" w:rsidTr="008250FA">
        <w:trPr>
          <w:trHeight w:val="397"/>
        </w:trPr>
        <w:tc>
          <w:tcPr>
            <w:tcW w:w="1845" w:type="dxa"/>
            <w:vMerge/>
            <w:shd w:val="clear" w:color="auto" w:fill="D9D9D9" w:themeFill="background1" w:themeFillShade="D9"/>
            <w:vAlign w:val="center"/>
          </w:tcPr>
          <w:p w14:paraId="6C4AE52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10467B90"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7AFF0E2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25CF4CB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1CBE8184"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537B5C8D" w14:textId="77777777" w:rsidR="00A51C16" w:rsidRPr="00950BA0" w:rsidRDefault="00A51C16" w:rsidP="008250FA">
            <w:pPr>
              <w:spacing w:line="280" w:lineRule="exact"/>
              <w:rPr>
                <w:rFonts w:ascii="UD デジタル 教科書体 NP-R" w:eastAsia="UD デジタル 教科書体 NP-R" w:hAnsi="ＭＳ 明朝" w:cs="ＭＳ ゴシック"/>
                <w:color w:val="auto"/>
                <w:szCs w:val="30"/>
              </w:rPr>
            </w:pPr>
          </w:p>
        </w:tc>
      </w:tr>
    </w:tbl>
    <w:p w14:paraId="4328F13A" w14:textId="77777777" w:rsidR="00A51C16" w:rsidRDefault="00A51C16" w:rsidP="00A51C16">
      <w:pPr>
        <w:rPr>
          <w:rFonts w:ascii="UD デジタル 教科書体 NP-R" w:eastAsia="UD デジタル 教科書体 NP-R" w:hAnsiTheme="majorEastAsia"/>
          <w:b/>
          <w:bCs/>
          <w:color w:val="auto"/>
          <w:szCs w:val="22"/>
        </w:rPr>
      </w:pPr>
    </w:p>
    <w:p w14:paraId="14BB20E7" w14:textId="77777777" w:rsidR="00A51C16" w:rsidRPr="00950BA0" w:rsidRDefault="00A51C16" w:rsidP="00A51C16">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事業実施計画</w:t>
      </w:r>
    </w:p>
    <w:p w14:paraId="69EA07CC" w14:textId="77777777" w:rsidR="00A51C16" w:rsidRPr="00950BA0" w:rsidRDefault="00A51C16" w:rsidP="00A51C1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Pr>
          <w:rFonts w:ascii="UD デジタル 教科書体 NP-R" w:eastAsia="UD デジタル 教科書体 NP-R" w:hAnsiTheme="majorEastAsia" w:hint="eastAsia"/>
          <w:color w:val="auto"/>
          <w:szCs w:val="22"/>
        </w:rPr>
        <w:t>１</w:t>
      </w:r>
      <w:r w:rsidRPr="00950BA0">
        <w:rPr>
          <w:rFonts w:ascii="UD デジタル 教科書体 NP-R" w:eastAsia="UD デジタル 教科書体 NP-R" w:hAnsiTheme="majorEastAsia" w:hint="eastAsia"/>
          <w:color w:val="auto"/>
          <w:szCs w:val="22"/>
        </w:rPr>
        <w:t>）太陽光発電設備</w:t>
      </w:r>
      <w:r>
        <w:rPr>
          <w:rFonts w:ascii="UD デジタル 教科書体 NP-R" w:eastAsia="UD デジタル 教科書体 NP-R" w:hAnsiTheme="majorEastAsia" w:hint="eastAsia"/>
          <w:color w:val="auto"/>
          <w:szCs w:val="22"/>
        </w:rPr>
        <w:t>等</w:t>
      </w:r>
      <w:r w:rsidRPr="00950BA0">
        <w:rPr>
          <w:rFonts w:ascii="UD デジタル 教科書体 NP-R" w:eastAsia="UD デジタル 教科書体 NP-R" w:hAnsiTheme="majorEastAsia" w:hint="eastAsia"/>
          <w:color w:val="auto"/>
          <w:szCs w:val="22"/>
        </w:rPr>
        <w:t>の導入効果等</w:t>
      </w:r>
    </w:p>
    <w:tbl>
      <w:tblPr>
        <w:tblStyle w:val="a7"/>
        <w:tblW w:w="9666" w:type="dxa"/>
        <w:tblInd w:w="137" w:type="dxa"/>
        <w:tblLook w:val="04A0" w:firstRow="1" w:lastRow="0" w:firstColumn="1" w:lastColumn="0" w:noHBand="0" w:noVBand="1"/>
      </w:tblPr>
      <w:tblGrid>
        <w:gridCol w:w="2981"/>
        <w:gridCol w:w="3540"/>
        <w:gridCol w:w="3145"/>
      </w:tblGrid>
      <w:tr w:rsidR="00A51C16" w:rsidRPr="00950BA0" w14:paraId="3E83194B" w14:textId="77777777" w:rsidTr="008250FA">
        <w:trPr>
          <w:trHeight w:val="644"/>
        </w:trPr>
        <w:tc>
          <w:tcPr>
            <w:tcW w:w="2981" w:type="dxa"/>
            <w:shd w:val="clear" w:color="auto" w:fill="F2F2F2" w:themeFill="background1" w:themeFillShade="F2"/>
            <w:vAlign w:val="center"/>
          </w:tcPr>
          <w:p w14:paraId="5239FAB2" w14:textId="77777777" w:rsidR="00A51C16" w:rsidRDefault="00A51C16" w:rsidP="008250FA">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1553537C" w14:textId="77777777" w:rsidR="00A51C16" w:rsidRPr="00950BA0" w:rsidRDefault="00A51C16" w:rsidP="008250FA">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8B68733" w14:textId="77777777" w:rsidR="00A51C16" w:rsidRPr="00FF69A3" w:rsidRDefault="00A51C16" w:rsidP="008250FA">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4D6D907C"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F4CC088"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A51C16" w:rsidRPr="00950BA0" w14:paraId="2DAB211A" w14:textId="77777777" w:rsidTr="008250FA">
        <w:trPr>
          <w:trHeight w:val="883"/>
        </w:trPr>
        <w:tc>
          <w:tcPr>
            <w:tcW w:w="2981" w:type="dxa"/>
            <w:tcBorders>
              <w:bottom w:val="single" w:sz="4" w:space="0" w:color="auto"/>
            </w:tcBorders>
            <w:vAlign w:val="center"/>
          </w:tcPr>
          <w:p w14:paraId="466E1DB3"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p>
        </w:tc>
        <w:tc>
          <w:tcPr>
            <w:tcW w:w="3540" w:type="dxa"/>
            <w:tcBorders>
              <w:bottom w:val="single" w:sz="4" w:space="0" w:color="auto"/>
            </w:tcBorders>
            <w:vAlign w:val="center"/>
          </w:tcPr>
          <w:p w14:paraId="09763280"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p>
        </w:tc>
        <w:tc>
          <w:tcPr>
            <w:tcW w:w="3145" w:type="dxa"/>
            <w:tcBorders>
              <w:bottom w:val="single" w:sz="4" w:space="0" w:color="auto"/>
            </w:tcBorders>
            <w:vAlign w:val="center"/>
          </w:tcPr>
          <w:p w14:paraId="167BFD25" w14:textId="77777777" w:rsidR="00A51C16" w:rsidRPr="00950BA0" w:rsidRDefault="00A51C16" w:rsidP="008250FA">
            <w:pPr>
              <w:spacing w:line="300" w:lineRule="exact"/>
              <w:jc w:val="center"/>
              <w:rPr>
                <w:rFonts w:ascii="UD デジタル 教科書体 NP-R" w:eastAsia="UD デジタル 教科書体 NP-R" w:hAnsiTheme="minorEastAsia"/>
                <w:color w:val="auto"/>
                <w:sz w:val="16"/>
                <w:szCs w:val="16"/>
              </w:rPr>
            </w:pPr>
          </w:p>
        </w:tc>
      </w:tr>
      <w:tr w:rsidR="00A51C16" w:rsidRPr="00950BA0" w14:paraId="72AF9023" w14:textId="77777777" w:rsidTr="008250FA">
        <w:trPr>
          <w:trHeight w:val="644"/>
        </w:trPr>
        <w:tc>
          <w:tcPr>
            <w:tcW w:w="2981" w:type="dxa"/>
            <w:shd w:val="clear" w:color="auto" w:fill="F2F2F2" w:themeFill="background1" w:themeFillShade="F2"/>
            <w:vAlign w:val="center"/>
          </w:tcPr>
          <w:p w14:paraId="19219FD0"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39FCBF56" w14:textId="77777777" w:rsidR="00A51C16" w:rsidRPr="00950BA0" w:rsidRDefault="00A51C16" w:rsidP="008250FA">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04518BD" w14:textId="77777777" w:rsidR="00A51C16" w:rsidRPr="00950BA0" w:rsidRDefault="00A51C16" w:rsidP="008250FA">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65D2E3F9"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6680B513" w14:textId="77777777" w:rsidR="00A51C16" w:rsidRPr="00950BA0" w:rsidRDefault="00A51C16" w:rsidP="008250FA">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A51C16" w:rsidRPr="00950BA0" w14:paraId="3E48818E" w14:textId="77777777" w:rsidTr="008250FA">
        <w:trPr>
          <w:trHeight w:val="836"/>
        </w:trPr>
        <w:tc>
          <w:tcPr>
            <w:tcW w:w="2981" w:type="dxa"/>
            <w:vAlign w:val="center"/>
          </w:tcPr>
          <w:p w14:paraId="543980AE" w14:textId="77777777" w:rsidR="00A51C16" w:rsidRPr="00950BA0" w:rsidRDefault="00A51C16" w:rsidP="008250FA">
            <w:pPr>
              <w:jc w:val="center"/>
              <w:rPr>
                <w:rFonts w:ascii="UD デジタル 教科書体 NP-R" w:eastAsia="UD デジタル 教科書体 NP-R" w:hAnsiTheme="minorEastAsia"/>
                <w:szCs w:val="22"/>
              </w:rPr>
            </w:pPr>
          </w:p>
        </w:tc>
        <w:tc>
          <w:tcPr>
            <w:tcW w:w="3540" w:type="dxa"/>
            <w:vAlign w:val="center"/>
          </w:tcPr>
          <w:p w14:paraId="3D0A77B1" w14:textId="77777777" w:rsidR="00A51C16" w:rsidRPr="00950BA0" w:rsidRDefault="00A51C16" w:rsidP="008250FA">
            <w:pPr>
              <w:jc w:val="center"/>
              <w:rPr>
                <w:rFonts w:ascii="UD デジタル 教科書体 NP-R" w:eastAsia="UD デジタル 教科書体 NP-R" w:hAnsiTheme="minorEastAsia"/>
                <w:szCs w:val="22"/>
              </w:rPr>
            </w:pPr>
          </w:p>
        </w:tc>
        <w:tc>
          <w:tcPr>
            <w:tcW w:w="3145" w:type="dxa"/>
            <w:vAlign w:val="center"/>
          </w:tcPr>
          <w:p w14:paraId="559E8B07" w14:textId="77777777" w:rsidR="00A51C16" w:rsidRPr="00950BA0" w:rsidRDefault="00A51C16" w:rsidP="008250FA">
            <w:pPr>
              <w:jc w:val="center"/>
              <w:rPr>
                <w:rFonts w:ascii="UD デジタル 教科書体 NP-R" w:eastAsia="UD デジタル 教科書体 NP-R" w:hAnsiTheme="minorEastAsia"/>
                <w:szCs w:val="22"/>
              </w:rPr>
            </w:pPr>
          </w:p>
        </w:tc>
      </w:tr>
    </w:tbl>
    <w:p w14:paraId="7E9F01A5" w14:textId="77777777" w:rsidR="00A51C16" w:rsidRPr="00950BA0" w:rsidRDefault="00A51C16" w:rsidP="00A51C16">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1</w:t>
      </w:r>
      <w:r w:rsidRPr="00950BA0">
        <w:rPr>
          <w:rFonts w:ascii="UD デジタル 教科書体 NP-R" w:eastAsia="UD デジタル 教科書体 NP-R" w:hAnsiTheme="majorEastAsia" w:hint="eastAsia"/>
          <w:color w:val="auto"/>
          <w:szCs w:val="22"/>
        </w:rPr>
        <w:t>（別紙</w:t>
      </w:r>
      <w:r>
        <w:rPr>
          <w:rFonts w:ascii="UD デジタル 教科書体 NP-R" w:eastAsia="UD デジタル 教科書体 NP-R" w:hAnsiTheme="majorEastAsia" w:hint="eastAsia"/>
          <w:color w:val="auto"/>
          <w:szCs w:val="22"/>
        </w:rPr>
        <w:t>２</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自家消費割合計算書</w:t>
      </w:r>
      <w:r w:rsidRPr="00950BA0">
        <w:rPr>
          <w:rFonts w:ascii="UD デジタル 教科書体 NP-R" w:eastAsia="UD デジタル 教科書体 NP-R" w:hAnsiTheme="majorEastAsia" w:hint="eastAsia"/>
          <w:color w:val="auto"/>
          <w:szCs w:val="22"/>
        </w:rPr>
        <w:t>より</w:t>
      </w:r>
    </w:p>
    <w:p w14:paraId="350F07B6" w14:textId="77777777" w:rsidR="00A51C16" w:rsidRPr="009D347E" w:rsidRDefault="00A51C16" w:rsidP="00A51C16">
      <w:pPr>
        <w:rPr>
          <w:rFonts w:ascii="UD デジタル 教科書体 NP-R" w:eastAsia="UD デジタル 教科書体 NP-R" w:hAnsiTheme="majorEastAsia"/>
          <w:szCs w:val="22"/>
        </w:rPr>
      </w:pPr>
    </w:p>
    <w:p w14:paraId="1CA792D5" w14:textId="5325F274" w:rsidR="00A51C16" w:rsidRPr="00950BA0" w:rsidRDefault="00A51C16" w:rsidP="00A51C16">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lastRenderedPageBreak/>
        <w:t>（</w:t>
      </w:r>
      <w:ins w:id="12" w:author="荒牧　諒（脱炭素社会推進課）" w:date="2026-01-06T14:00:00Z">
        <w:r w:rsidR="00E029FB">
          <w:rPr>
            <w:rFonts w:ascii="UD デジタル 教科書体 NP-R" w:eastAsia="UD デジタル 教科書体 NP-R" w:hAnsiTheme="majorEastAsia" w:hint="eastAsia"/>
            <w:szCs w:val="22"/>
          </w:rPr>
          <w:t>２</w:t>
        </w:r>
      </w:ins>
      <w:del w:id="13" w:author="荒牧　諒（脱炭素社会推進課）" w:date="2026-01-06T14:00:00Z">
        <w:r w:rsidRPr="00950BA0" w:rsidDel="00E029FB">
          <w:rPr>
            <w:rFonts w:ascii="UD デジタル 教科書体 NP-R" w:eastAsia="UD デジタル 教科書体 NP-R" w:hAnsiTheme="majorEastAsia" w:hint="eastAsia"/>
            <w:szCs w:val="22"/>
          </w:rPr>
          <w:delText>３</w:delText>
        </w:r>
      </w:del>
      <w:r w:rsidRPr="00950BA0">
        <w:rPr>
          <w:rFonts w:ascii="UD デジタル 教科書体 NP-R" w:eastAsia="UD デジタル 教科書体 NP-R" w:hAnsiTheme="majorEastAsia" w:hint="eastAsia"/>
          <w:szCs w:val="22"/>
        </w:rPr>
        <w:t>）事業の着手及び完了の日</w:t>
      </w:r>
    </w:p>
    <w:tbl>
      <w:tblPr>
        <w:tblStyle w:val="a7"/>
        <w:tblW w:w="9582" w:type="dxa"/>
        <w:tblInd w:w="137" w:type="dxa"/>
        <w:tblLook w:val="04A0" w:firstRow="1" w:lastRow="0" w:firstColumn="1" w:lastColumn="0" w:noHBand="0" w:noVBand="1"/>
      </w:tblPr>
      <w:tblGrid>
        <w:gridCol w:w="3194"/>
        <w:gridCol w:w="3194"/>
        <w:gridCol w:w="3194"/>
      </w:tblGrid>
      <w:tr w:rsidR="00A51C16" w:rsidRPr="00950BA0" w14:paraId="75D08EE6" w14:textId="77777777" w:rsidTr="008250FA">
        <w:trPr>
          <w:trHeight w:val="672"/>
        </w:trPr>
        <w:tc>
          <w:tcPr>
            <w:tcW w:w="3194" w:type="dxa"/>
            <w:shd w:val="clear" w:color="auto" w:fill="F2F2F2" w:themeFill="background1" w:themeFillShade="F2"/>
            <w:vAlign w:val="center"/>
          </w:tcPr>
          <w:p w14:paraId="63B8B451" w14:textId="638C56FB" w:rsidR="00A51C16" w:rsidRPr="00950BA0" w:rsidRDefault="00A51C16" w:rsidP="008250FA">
            <w:pPr>
              <w:jc w:val="center"/>
              <w:rPr>
                <w:rFonts w:ascii="UD デジタル 教科書体 NP-R" w:eastAsia="UD デジタル 教科書体 NP-R" w:hAnsiTheme="minorEastAsia"/>
                <w:szCs w:val="22"/>
              </w:rPr>
            </w:pPr>
            <w:del w:id="14" w:author="荒牧　諒（脱炭素社会推進課）" w:date="2026-01-16T09:03:00Z">
              <w:r w:rsidRPr="00950BA0" w:rsidDel="002D4EDA">
                <w:rPr>
                  <w:rFonts w:ascii="UD デジタル 教科書体 NP-R" w:eastAsia="UD デジタル 教科書体 NP-R" w:hAnsiTheme="minorEastAsia" w:hint="eastAsia"/>
                  <w:szCs w:val="22"/>
                </w:rPr>
                <w:delText>工事着工</w:delText>
              </w:r>
            </w:del>
            <w:ins w:id="15" w:author="荒牧　諒（脱炭素社会推進課）" w:date="2026-01-16T09:03:00Z">
              <w:r w:rsidR="002D4EDA">
                <w:rPr>
                  <w:rFonts w:ascii="UD デジタル 教科書体 NP-R" w:eastAsia="UD デジタル 教科書体 NP-R" w:hAnsiTheme="minorEastAsia" w:hint="eastAsia"/>
                  <w:szCs w:val="22"/>
                </w:rPr>
                <w:t>事業</w:t>
              </w:r>
            </w:ins>
            <w:ins w:id="16" w:author="荒牧　諒（脱炭素社会推進課）" w:date="2026-01-16T09:04:00Z">
              <w:r w:rsidR="002D4EDA">
                <w:rPr>
                  <w:rFonts w:ascii="UD デジタル 教科書体 NP-R" w:eastAsia="UD デジタル 教科書体 NP-R" w:hAnsiTheme="minorEastAsia" w:hint="eastAsia"/>
                  <w:szCs w:val="22"/>
                </w:rPr>
                <w:t>着手</w:t>
              </w:r>
            </w:ins>
            <w:r w:rsidRPr="00950BA0">
              <w:rPr>
                <w:rFonts w:ascii="UD デジタル 教科書体 NP-R" w:eastAsia="UD デジタル 教科書体 NP-R" w:hAnsiTheme="minorEastAsia" w:hint="eastAsia"/>
                <w:szCs w:val="22"/>
              </w:rPr>
              <w:t>年月日</w:t>
            </w:r>
            <w:ins w:id="17" w:author="荒牧　諒（脱炭素社会推進課）" w:date="2026-01-16T09:04:00Z">
              <w:r w:rsidR="002D4EDA">
                <w:rPr>
                  <w:rFonts w:ascii="UD デジタル 教科書体 NP-R" w:eastAsia="UD デジタル 教科書体 NP-R" w:hAnsiTheme="minorEastAsia" w:hint="eastAsia"/>
                  <w:szCs w:val="22"/>
                </w:rPr>
                <w:t>※</w:t>
              </w:r>
            </w:ins>
          </w:p>
        </w:tc>
        <w:tc>
          <w:tcPr>
            <w:tcW w:w="3194" w:type="dxa"/>
            <w:shd w:val="clear" w:color="auto" w:fill="F2F2F2" w:themeFill="background1" w:themeFillShade="F2"/>
            <w:vAlign w:val="center"/>
          </w:tcPr>
          <w:p w14:paraId="3FEA7772" w14:textId="53261666"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工事完了年月日</w:t>
            </w:r>
          </w:p>
        </w:tc>
        <w:tc>
          <w:tcPr>
            <w:tcW w:w="3194" w:type="dxa"/>
            <w:shd w:val="clear" w:color="auto" w:fill="F2F2F2" w:themeFill="background1" w:themeFillShade="F2"/>
            <w:vAlign w:val="center"/>
          </w:tcPr>
          <w:p w14:paraId="20F51919" w14:textId="7584213C"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支払完了年月日</w:t>
            </w:r>
          </w:p>
        </w:tc>
      </w:tr>
      <w:tr w:rsidR="00A51C16" w:rsidRPr="00950BA0" w14:paraId="610FF5C1" w14:textId="77777777" w:rsidTr="008250FA">
        <w:trPr>
          <w:trHeight w:val="914"/>
        </w:trPr>
        <w:tc>
          <w:tcPr>
            <w:tcW w:w="3194" w:type="dxa"/>
            <w:vAlign w:val="center"/>
          </w:tcPr>
          <w:p w14:paraId="5D06FDF2"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7049186F"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3F3B4D44"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r>
    </w:tbl>
    <w:p w14:paraId="3C53D4F7" w14:textId="73FF1922" w:rsidR="00A51C16" w:rsidRDefault="002D4EDA" w:rsidP="00A51C16">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w:t>
      </w:r>
      <w:ins w:id="18" w:author="荒牧　諒（脱炭素社会推進課）" w:date="2026-01-16T09:05:00Z">
        <w:r>
          <w:rPr>
            <w:rFonts w:ascii="UD デジタル 教科書体 NP-R" w:eastAsia="UD デジタル 教科書体 NP-R" w:hAnsiTheme="majorEastAsia" w:hint="eastAsia"/>
            <w:szCs w:val="22"/>
          </w:rPr>
          <w:t>※事業着手年月日とは契約又は工事着工のいずれか早い日を指します。</w:t>
        </w:r>
      </w:ins>
    </w:p>
    <w:p w14:paraId="73133BED" w14:textId="77777777" w:rsidR="002D4EDA" w:rsidRPr="00950BA0" w:rsidRDefault="002D4EDA" w:rsidP="00A51C16">
      <w:pPr>
        <w:rPr>
          <w:rFonts w:ascii="UD デジタル 教科書体 NP-R" w:eastAsia="UD デジタル 教科書体 NP-R" w:hAnsiTheme="majorEastAsia"/>
          <w:szCs w:val="22"/>
        </w:rPr>
      </w:pPr>
    </w:p>
    <w:p w14:paraId="771DD820" w14:textId="77777777" w:rsidR="00A51C16" w:rsidRPr="009D347E" w:rsidRDefault="00A51C16" w:rsidP="00A51C16">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４　補助金申請額の計算</w:t>
      </w:r>
    </w:p>
    <w:tbl>
      <w:tblPr>
        <w:tblStyle w:val="a7"/>
        <w:tblW w:w="10060" w:type="dxa"/>
        <w:tblLook w:val="04A0" w:firstRow="1" w:lastRow="0" w:firstColumn="1" w:lastColumn="0" w:noHBand="0" w:noVBand="1"/>
      </w:tblPr>
      <w:tblGrid>
        <w:gridCol w:w="5375"/>
        <w:gridCol w:w="580"/>
        <w:gridCol w:w="4105"/>
      </w:tblGrid>
      <w:tr w:rsidR="00A51C16" w:rsidRPr="00950BA0" w14:paraId="25C339E8" w14:textId="77777777" w:rsidTr="008250FA">
        <w:trPr>
          <w:trHeight w:val="638"/>
        </w:trPr>
        <w:tc>
          <w:tcPr>
            <w:tcW w:w="5949" w:type="dxa"/>
            <w:gridSpan w:val="2"/>
            <w:shd w:val="clear" w:color="auto" w:fill="F2F2F2" w:themeFill="background1" w:themeFillShade="F2"/>
            <w:vAlign w:val="center"/>
          </w:tcPr>
          <w:p w14:paraId="4EF94001"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4B195448"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A51C16" w:rsidRPr="00950BA0" w14:paraId="1148A013" w14:textId="77777777" w:rsidTr="008250FA">
        <w:trPr>
          <w:trHeight w:val="790"/>
        </w:trPr>
        <w:tc>
          <w:tcPr>
            <w:tcW w:w="5382" w:type="dxa"/>
            <w:tcBorders>
              <w:right w:val="nil"/>
            </w:tcBorders>
            <w:shd w:val="clear" w:color="auto" w:fill="F2F2F2" w:themeFill="background1" w:themeFillShade="F2"/>
            <w:vAlign w:val="center"/>
          </w:tcPr>
          <w:p w14:paraId="4D913466"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569412F5"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9A81C0C"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769129CF" w14:textId="77777777" w:rsidTr="008250FA">
        <w:trPr>
          <w:trHeight w:val="830"/>
        </w:trPr>
        <w:tc>
          <w:tcPr>
            <w:tcW w:w="5382" w:type="dxa"/>
            <w:tcBorders>
              <w:right w:val="nil"/>
            </w:tcBorders>
            <w:shd w:val="clear" w:color="auto" w:fill="F2F2F2" w:themeFill="background1" w:themeFillShade="F2"/>
            <w:vAlign w:val="center"/>
          </w:tcPr>
          <w:p w14:paraId="2A31B6B8"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503B8510" w14:textId="77777777" w:rsidR="00A51C16" w:rsidRPr="00950BA0" w:rsidRDefault="00A51C16" w:rsidP="008250FA">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（(A)と(B)のいずれか小さい値の小数点以下を切捨て）</w:t>
            </w:r>
          </w:p>
        </w:tc>
        <w:tc>
          <w:tcPr>
            <w:tcW w:w="567" w:type="dxa"/>
            <w:tcBorders>
              <w:left w:val="nil"/>
            </w:tcBorders>
            <w:shd w:val="clear" w:color="auto" w:fill="F2F2F2" w:themeFill="background1" w:themeFillShade="F2"/>
            <w:vAlign w:val="center"/>
          </w:tcPr>
          <w:p w14:paraId="166C96F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E79D7A"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p>
        </w:tc>
      </w:tr>
      <w:tr w:rsidR="00A51C16" w:rsidRPr="00950BA0" w14:paraId="2F86E588" w14:textId="77777777" w:rsidTr="008250FA">
        <w:trPr>
          <w:trHeight w:val="700"/>
        </w:trPr>
        <w:tc>
          <w:tcPr>
            <w:tcW w:w="5382" w:type="dxa"/>
            <w:tcBorders>
              <w:right w:val="nil"/>
            </w:tcBorders>
            <w:shd w:val="clear" w:color="auto" w:fill="F2F2F2" w:themeFill="background1" w:themeFillShade="F2"/>
            <w:vAlign w:val="center"/>
          </w:tcPr>
          <w:p w14:paraId="39FDD7E5" w14:textId="2C8DE8B9" w:rsidR="00A51C16" w:rsidRPr="00950BA0" w:rsidRDefault="00A51C16" w:rsidP="008250FA">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w:t>
            </w:r>
            <w:ins w:id="19" w:author="光武　良" w:date="2026-03-27T13:07:00Z">
              <w:r w:rsidR="003B2C6D">
                <w:rPr>
                  <w:rFonts w:ascii="UD デジタル 教科書体 NP-R" w:eastAsia="UD デジタル 教科書体 NP-R" w:hAnsiTheme="minorEastAsia" w:hint="eastAsia"/>
                  <w:color w:val="auto"/>
                  <w:sz w:val="22"/>
                  <w:szCs w:val="22"/>
                </w:rPr>
                <w:t>E</w:t>
              </w:r>
            </w:ins>
            <w:del w:id="20" w:author="光武　良" w:date="2026-03-27T13:07:00Z">
              <w:r w:rsidRPr="00950BA0" w:rsidDel="003B2C6D">
                <w:rPr>
                  <w:rFonts w:ascii="UD デジタル 教科書体 NP-R" w:eastAsia="UD デジタル 教科書体 NP-R" w:hAnsiTheme="minorEastAsia" w:hint="eastAsia"/>
                  <w:color w:val="auto"/>
                  <w:sz w:val="22"/>
                  <w:szCs w:val="22"/>
                </w:rPr>
                <w:delText>L</w:delText>
              </w:r>
            </w:del>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5A50430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42877C0"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3D7A58D9" w14:textId="77777777" w:rsidTr="008250FA">
        <w:trPr>
          <w:trHeight w:val="710"/>
        </w:trPr>
        <w:tc>
          <w:tcPr>
            <w:tcW w:w="5382" w:type="dxa"/>
            <w:tcBorders>
              <w:right w:val="nil"/>
            </w:tcBorders>
            <w:shd w:val="clear" w:color="auto" w:fill="F2F2F2" w:themeFill="background1" w:themeFillShade="F2"/>
            <w:vAlign w:val="center"/>
          </w:tcPr>
          <w:p w14:paraId="652051A5"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23E90C79"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E903627"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Pr="00950BA0">
              <w:rPr>
                <w:rFonts w:ascii="UD デジタル 教科書体 NP-R" w:eastAsia="UD デジタル 教科書体 NP-R" w:hAnsiTheme="minorEastAsia" w:hint="eastAsia"/>
                <w:color w:val="auto"/>
                <w:sz w:val="22"/>
                <w:szCs w:val="22"/>
              </w:rPr>
              <w:t>円</w:t>
            </w:r>
          </w:p>
        </w:tc>
      </w:tr>
      <w:tr w:rsidR="00A51C16" w:rsidRPr="00950BA0" w14:paraId="5CDE158E" w14:textId="77777777" w:rsidTr="008250FA">
        <w:trPr>
          <w:trHeight w:val="692"/>
        </w:trPr>
        <w:tc>
          <w:tcPr>
            <w:tcW w:w="5382" w:type="dxa"/>
            <w:tcBorders>
              <w:right w:val="nil"/>
            </w:tcBorders>
            <w:shd w:val="clear" w:color="auto" w:fill="F2F2F2" w:themeFill="background1" w:themeFillShade="F2"/>
            <w:vAlign w:val="center"/>
          </w:tcPr>
          <w:p w14:paraId="19AF5F24"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77E1A78A"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Ｇ</w:t>
            </w:r>
            <w:r w:rsidRPr="00950BA0">
              <w:rPr>
                <w:rFonts w:ascii="UD デジタル 教科書体 NP-R" w:eastAsia="UD デジタル 教科書体 NP-R" w:hAnsiTheme="minorEastAsia" w:hint="eastAsia"/>
                <w:color w:val="auto"/>
                <w:sz w:val="22"/>
                <w:szCs w:val="22"/>
              </w:rPr>
              <w:t>) のうち低い方の金額</w:t>
            </w:r>
          </w:p>
        </w:tc>
        <w:tc>
          <w:tcPr>
            <w:tcW w:w="567" w:type="dxa"/>
            <w:tcBorders>
              <w:left w:val="nil"/>
            </w:tcBorders>
            <w:shd w:val="clear" w:color="auto" w:fill="F2F2F2" w:themeFill="background1" w:themeFillShade="F2"/>
            <w:vAlign w:val="center"/>
          </w:tcPr>
          <w:p w14:paraId="26E55391"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6C3B406"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EEDDE73"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A51C16" w:rsidRPr="00950BA0" w14:paraId="4E0B5B90" w14:textId="77777777" w:rsidTr="008250FA">
        <w:trPr>
          <w:trHeight w:val="638"/>
        </w:trPr>
        <w:tc>
          <w:tcPr>
            <w:tcW w:w="5949" w:type="dxa"/>
            <w:gridSpan w:val="2"/>
            <w:shd w:val="clear" w:color="auto" w:fill="F2F2F2" w:themeFill="background1" w:themeFillShade="F2"/>
            <w:vAlign w:val="center"/>
          </w:tcPr>
          <w:p w14:paraId="167BB0E8"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223E6091"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A51C16" w:rsidRPr="00950BA0" w14:paraId="06D76497" w14:textId="77777777" w:rsidTr="008250FA">
        <w:trPr>
          <w:trHeight w:val="790"/>
        </w:trPr>
        <w:tc>
          <w:tcPr>
            <w:tcW w:w="5382" w:type="dxa"/>
            <w:tcBorders>
              <w:right w:val="nil"/>
            </w:tcBorders>
            <w:shd w:val="clear" w:color="auto" w:fill="F2F2F2" w:themeFill="background1" w:themeFillShade="F2"/>
            <w:vAlign w:val="center"/>
          </w:tcPr>
          <w:p w14:paraId="24C488B1"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22BCBEE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DF54EA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7A9B80C2" w14:textId="77777777" w:rsidTr="008250FA">
        <w:trPr>
          <w:trHeight w:val="830"/>
        </w:trPr>
        <w:tc>
          <w:tcPr>
            <w:tcW w:w="5382" w:type="dxa"/>
            <w:tcBorders>
              <w:right w:val="nil"/>
            </w:tcBorders>
            <w:shd w:val="clear" w:color="auto" w:fill="F2F2F2" w:themeFill="background1" w:themeFillShade="F2"/>
            <w:vAlign w:val="center"/>
          </w:tcPr>
          <w:p w14:paraId="1BF74486" w14:textId="77777777" w:rsidR="00A51C16" w:rsidRDefault="00A51C16" w:rsidP="008250FA">
            <w:pPr>
              <w:spacing w:line="320" w:lineRule="exact"/>
              <w:rPr>
                <w:ins w:id="21" w:author="光武　良" w:date="2026-03-27T13:07:00Z"/>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Pr="00950BA0">
              <w:rPr>
                <w:rFonts w:ascii="UD デジタル 教科書体 NP-R" w:eastAsia="UD デジタル 教科書体 NP-R" w:hAnsiTheme="minorEastAsia" w:hint="eastAsia"/>
                <w:color w:val="auto"/>
                <w:sz w:val="22"/>
                <w:szCs w:val="22"/>
              </w:rPr>
              <w:t>の合計値</w:t>
            </w:r>
          </w:p>
          <w:p w14:paraId="103ABB5E" w14:textId="780C896A" w:rsidR="003B2C6D" w:rsidRPr="00E7298C" w:rsidRDefault="003B2C6D" w:rsidP="008250FA">
            <w:pPr>
              <w:spacing w:line="320" w:lineRule="exact"/>
              <w:rPr>
                <w:rFonts w:ascii="UD デジタル 教科書体 NP-R" w:eastAsia="UD デジタル 教科書体 NP-R" w:hAnsiTheme="minorEastAsia"/>
                <w:color w:val="auto"/>
                <w:sz w:val="22"/>
                <w:szCs w:val="22"/>
              </w:rPr>
            </w:pPr>
            <w:ins w:id="22" w:author="光武　良" w:date="2026-03-27T13:07:00Z">
              <w:r w:rsidRPr="00E9630C">
                <w:rPr>
                  <w:rFonts w:ascii="UD デジタル 教科書体 NP-R" w:eastAsia="UD デジタル 教科書体 NP-R" w:hAnsi="Century" w:hint="eastAsia"/>
                  <w:color w:val="auto"/>
                  <w:kern w:val="2"/>
                  <w:sz w:val="18"/>
                  <w:szCs w:val="18"/>
                </w:rPr>
                <w:t>（小数点第二以下を切捨て）</w:t>
              </w:r>
            </w:ins>
          </w:p>
        </w:tc>
        <w:tc>
          <w:tcPr>
            <w:tcW w:w="567" w:type="dxa"/>
            <w:tcBorders>
              <w:left w:val="nil"/>
            </w:tcBorders>
            <w:shd w:val="clear" w:color="auto" w:fill="F2F2F2" w:themeFill="background1" w:themeFillShade="F2"/>
            <w:vAlign w:val="center"/>
          </w:tcPr>
          <w:p w14:paraId="3832B5B4"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C7188D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r>
              <w:rPr>
                <w:rFonts w:ascii="UD デジタル 教科書体 NP-R" w:eastAsia="UD デジタル 教科書体 NP-R" w:hAnsiTheme="minorEastAsia" w:hint="eastAsia"/>
                <w:color w:val="auto"/>
                <w:sz w:val="22"/>
                <w:szCs w:val="22"/>
              </w:rPr>
              <w:t>h</w:t>
            </w:r>
          </w:p>
        </w:tc>
      </w:tr>
      <w:tr w:rsidR="00A51C16" w:rsidRPr="00950BA0" w14:paraId="20FBAABC" w14:textId="77777777" w:rsidTr="008250FA">
        <w:trPr>
          <w:trHeight w:val="700"/>
        </w:trPr>
        <w:tc>
          <w:tcPr>
            <w:tcW w:w="5382" w:type="dxa"/>
            <w:tcBorders>
              <w:right w:val="nil"/>
            </w:tcBorders>
            <w:shd w:val="clear" w:color="auto" w:fill="F2F2F2" w:themeFill="background1" w:themeFillShade="F2"/>
            <w:vAlign w:val="center"/>
          </w:tcPr>
          <w:p w14:paraId="3AA79ED1" w14:textId="198C194C" w:rsidR="00A51C16" w:rsidDel="008B1D37" w:rsidRDefault="00A51C16">
            <w:pPr>
              <w:spacing w:line="320" w:lineRule="exact"/>
              <w:rPr>
                <w:del w:id="23" w:author="光武　良" w:date="2026-03-27T13:07:00Z"/>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（Ⅰ）÷（Ｊ）</w:t>
            </w:r>
          </w:p>
          <w:p w14:paraId="2EB33AD9" w14:textId="77777777" w:rsidR="008B1D37" w:rsidRDefault="008B1D37" w:rsidP="008250FA">
            <w:pPr>
              <w:spacing w:line="320" w:lineRule="exact"/>
              <w:rPr>
                <w:ins w:id="24" w:author="光武　良" w:date="2026-03-27T16:27:00Z"/>
                <w:rFonts w:ascii="UD デジタル 教科書体 NP-R" w:eastAsia="UD デジタル 教科書体 NP-R" w:hAnsiTheme="minorEastAsia"/>
                <w:color w:val="auto"/>
                <w:sz w:val="22"/>
                <w:szCs w:val="22"/>
              </w:rPr>
            </w:pPr>
          </w:p>
          <w:p w14:paraId="4B849A02" w14:textId="2CE56030" w:rsidR="00A51C16" w:rsidRPr="00950BA0" w:rsidRDefault="008B1D37">
            <w:pPr>
              <w:spacing w:line="320" w:lineRule="exact"/>
              <w:rPr>
                <w:rFonts w:ascii="UD デジタル 教科書体 NP-R" w:eastAsia="UD デジタル 教科書体 NP-R" w:hAnsi="Century" w:cs="Times New Roman"/>
                <w:color w:val="auto"/>
                <w:kern w:val="2"/>
                <w:sz w:val="21"/>
                <w:szCs w:val="21"/>
              </w:rPr>
            </w:pPr>
            <w:ins w:id="25" w:author="光武　良" w:date="2026-03-27T16:27:00Z">
              <w:r w:rsidRPr="00E9630C">
                <w:rPr>
                  <w:rFonts w:ascii="UD デジタル 教科書体 NP-R" w:eastAsia="UD デジタル 教科書体 NP-R" w:hAnsi="Century" w:hint="eastAsia"/>
                  <w:color w:val="auto"/>
                  <w:kern w:val="2"/>
                  <w:sz w:val="18"/>
                  <w:szCs w:val="18"/>
                </w:rPr>
                <w:t>（</w:t>
              </w:r>
              <w:r>
                <w:rPr>
                  <w:rFonts w:ascii="UD デジタル 教科書体 NP-R" w:eastAsia="UD デジタル 教科書体 NP-R" w:hAnsi="Century" w:hint="eastAsia"/>
                  <w:color w:val="auto"/>
                  <w:kern w:val="2"/>
                  <w:sz w:val="18"/>
                  <w:szCs w:val="18"/>
                </w:rPr>
                <w:t>千円未満</w:t>
              </w:r>
              <w:r w:rsidRPr="00E9630C">
                <w:rPr>
                  <w:rFonts w:ascii="UD デジタル 教科書体 NP-R" w:eastAsia="UD デジタル 教科書体 NP-R" w:hAnsi="Century" w:hint="eastAsia"/>
                  <w:color w:val="auto"/>
                  <w:kern w:val="2"/>
                  <w:sz w:val="18"/>
                  <w:szCs w:val="18"/>
                </w:rPr>
                <w:t>を切捨て）</w:t>
              </w:r>
            </w:ins>
            <w:del w:id="26" w:author="光武　良" w:date="2026-03-27T13:07:00Z">
              <w:r w:rsidR="00A51C16" w:rsidRPr="00E9630C" w:rsidDel="003B2C6D">
                <w:rPr>
                  <w:rFonts w:ascii="UD デジタル 教科書体 NP-R" w:eastAsia="UD デジタル 教科書体 NP-R" w:hAnsi="Century" w:hint="eastAsia"/>
                  <w:color w:val="auto"/>
                  <w:kern w:val="2"/>
                  <w:sz w:val="18"/>
                  <w:szCs w:val="18"/>
                </w:rPr>
                <w:delText>（小数点第二以下を切捨て）</w:delText>
              </w:r>
            </w:del>
          </w:p>
        </w:tc>
        <w:tc>
          <w:tcPr>
            <w:tcW w:w="567" w:type="dxa"/>
            <w:tcBorders>
              <w:left w:val="nil"/>
            </w:tcBorders>
            <w:shd w:val="clear" w:color="auto" w:fill="F2F2F2" w:themeFill="background1" w:themeFillShade="F2"/>
            <w:vAlign w:val="center"/>
          </w:tcPr>
          <w:p w14:paraId="39150FA6"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80633BC"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万円/kWh</w:t>
            </w:r>
          </w:p>
        </w:tc>
      </w:tr>
      <w:tr w:rsidR="00A51C16" w:rsidRPr="00950BA0" w14:paraId="12451120" w14:textId="77777777" w:rsidTr="008250FA">
        <w:trPr>
          <w:trHeight w:val="710"/>
        </w:trPr>
        <w:tc>
          <w:tcPr>
            <w:tcW w:w="5382" w:type="dxa"/>
            <w:tcBorders>
              <w:right w:val="nil"/>
            </w:tcBorders>
            <w:shd w:val="clear" w:color="auto" w:fill="F2F2F2" w:themeFill="background1" w:themeFillShade="F2"/>
            <w:vAlign w:val="center"/>
          </w:tcPr>
          <w:p w14:paraId="71D1B673"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155156E9"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D03989">
              <w:rPr>
                <w:rFonts w:ascii="UD デジタル 教科書体 NP-R" w:eastAsia="UD デジタル 教科書体 NP-R" w:hAnsiTheme="minorEastAsia" w:hint="eastAsia"/>
                <w:color w:val="auto"/>
                <w:sz w:val="18"/>
                <w:szCs w:val="18"/>
                <w:highlight w:val="yellow"/>
              </w:rPr>
              <w:t>14.1万円/kWh</w:t>
            </w:r>
            <w:r>
              <w:rPr>
                <w:rFonts w:ascii="UD デジタル 教科書体 NP-R" w:eastAsia="UD デジタル 教科書体 NP-R" w:hAnsiTheme="minorEastAsia" w:hint="eastAsia"/>
                <w:color w:val="auto"/>
                <w:sz w:val="18"/>
                <w:szCs w:val="18"/>
                <w:highlight w:val="yellow"/>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6C7FE94E"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2264C2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Pr="00950BA0">
              <w:rPr>
                <w:rFonts w:ascii="UD デジタル 教科書体 NP-R" w:eastAsia="UD デジタル 教科書体 NP-R" w:hAnsiTheme="minorEastAsia" w:hint="eastAsia"/>
                <w:color w:val="auto"/>
                <w:sz w:val="22"/>
                <w:szCs w:val="22"/>
              </w:rPr>
              <w:t>円</w:t>
            </w:r>
            <w:r>
              <w:rPr>
                <w:rFonts w:ascii="UD デジタル 教科書体 NP-R" w:eastAsia="UD デジタル 教科書体 NP-R" w:hAnsiTheme="minorEastAsia" w:hint="eastAsia"/>
                <w:color w:val="auto"/>
                <w:sz w:val="22"/>
                <w:szCs w:val="22"/>
              </w:rPr>
              <w:t>/kWh</w:t>
            </w:r>
          </w:p>
        </w:tc>
      </w:tr>
      <w:tr w:rsidR="00A51C16" w:rsidRPr="00950BA0" w14:paraId="213A7DA2" w14:textId="77777777" w:rsidTr="008250FA">
        <w:trPr>
          <w:trHeight w:val="710"/>
        </w:trPr>
        <w:tc>
          <w:tcPr>
            <w:tcW w:w="5382" w:type="dxa"/>
            <w:tcBorders>
              <w:right w:val="nil"/>
            </w:tcBorders>
            <w:shd w:val="clear" w:color="auto" w:fill="F2F2F2" w:themeFill="background1" w:themeFillShade="F2"/>
            <w:vAlign w:val="center"/>
          </w:tcPr>
          <w:p w14:paraId="7EAEA3A2"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0CC878B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01CC99F2" w14:textId="77777777" w:rsidR="00A51C16" w:rsidRDefault="00A51C16" w:rsidP="008250FA">
            <w:pPr>
              <w:spacing w:line="320" w:lineRule="exact"/>
              <w:jc w:val="right"/>
              <w:rPr>
                <w:rFonts w:ascii="UD デジタル 教科書体 NP-R" w:eastAsia="UD デジタル 教科書体 NP-R" w:hAnsiTheme="minorEastAsia"/>
                <w:color w:val="auto"/>
                <w:sz w:val="22"/>
                <w:szCs w:val="22"/>
              </w:rPr>
            </w:pPr>
          </w:p>
        </w:tc>
      </w:tr>
      <w:tr w:rsidR="00A51C16" w:rsidRPr="00950BA0" w14:paraId="12C8693C" w14:textId="77777777" w:rsidTr="008250FA">
        <w:trPr>
          <w:trHeight w:val="710"/>
        </w:trPr>
        <w:tc>
          <w:tcPr>
            <w:tcW w:w="5382" w:type="dxa"/>
            <w:tcBorders>
              <w:right w:val="nil"/>
            </w:tcBorders>
            <w:shd w:val="clear" w:color="auto" w:fill="F2F2F2" w:themeFill="background1" w:themeFillShade="F2"/>
            <w:vAlign w:val="center"/>
          </w:tcPr>
          <w:p w14:paraId="5BF2637A"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CDF35EE"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1A24D9E8" w14:textId="77777777" w:rsidR="00A51C16"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A51C16" w:rsidRPr="00950BA0" w14:paraId="3ED0CD21" w14:textId="77777777" w:rsidTr="008250FA">
        <w:trPr>
          <w:trHeight w:val="744"/>
        </w:trPr>
        <w:tc>
          <w:tcPr>
            <w:tcW w:w="5382" w:type="dxa"/>
            <w:tcBorders>
              <w:right w:val="nil"/>
            </w:tcBorders>
            <w:shd w:val="clear" w:color="auto" w:fill="F2F2F2" w:themeFill="background1" w:themeFillShade="F2"/>
            <w:vAlign w:val="center"/>
          </w:tcPr>
          <w:p w14:paraId="2D79CF02"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350739A6"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713B5870"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CBCB74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6B5A41C1"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A51C16" w:rsidRPr="00950BA0" w14:paraId="59BBC30A" w14:textId="77777777" w:rsidTr="008250FA">
        <w:trPr>
          <w:trHeight w:val="818"/>
        </w:trPr>
        <w:tc>
          <w:tcPr>
            <w:tcW w:w="5382" w:type="dxa"/>
            <w:tcBorders>
              <w:right w:val="nil"/>
            </w:tcBorders>
            <w:shd w:val="clear" w:color="auto" w:fill="F2F2F2" w:themeFill="background1" w:themeFillShade="F2"/>
            <w:vAlign w:val="center"/>
          </w:tcPr>
          <w:p w14:paraId="00996FFE"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196A25E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183C3B4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213A902B" w14:textId="77777777" w:rsidR="00A51C16" w:rsidRPr="00950BA0" w:rsidRDefault="00A51C16" w:rsidP="002D4EDA">
      <w:pPr>
        <w:widowControl/>
        <w:kinsoku/>
        <w:overflowPunct/>
        <w:adjustRightInd/>
        <w:jc w:val="left"/>
        <w:textAlignment w:val="auto"/>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lastRenderedPageBreak/>
        <w:t>５　補助対象経費明細</w:t>
      </w:r>
    </w:p>
    <w:p w14:paraId="5EB9770B" w14:textId="47677CA1" w:rsidR="00A51C16" w:rsidRPr="00950BA0" w:rsidRDefault="00A51C16" w:rsidP="00A51C16">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w:t>
      </w:r>
      <w:ins w:id="27" w:author="光武　良" w:date="2026-03-27T13:08:00Z">
        <w:r w:rsidR="003B2C6D" w:rsidRPr="003B2C6D">
          <w:rPr>
            <w:rFonts w:ascii="UD デジタル 教科書体 NP-R" w:eastAsia="UD デジタル 教科書体 NP-R" w:hAnsiTheme="minorEastAsia" w:hint="eastAsia"/>
            <w:szCs w:val="22"/>
          </w:rPr>
          <w:t>太陽光発電設備</w:t>
        </w:r>
      </w:ins>
      <w:del w:id="28" w:author="光武　良" w:date="2026-03-27T13:08:00Z">
        <w:r w:rsidRPr="00950BA0" w:rsidDel="003B2C6D">
          <w:rPr>
            <w:rFonts w:ascii="UD デジタル 教科書体 NP-R" w:eastAsia="UD デジタル 教科書体 NP-R" w:hAnsiTheme="minorEastAsia" w:hint="eastAsia"/>
            <w:szCs w:val="22"/>
          </w:rPr>
          <w:delText xml:space="preserve">　　　　　　　　　　　　　</w:delText>
        </w:r>
      </w:del>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A51C16" w:rsidRPr="00950BA0" w14:paraId="47CFD6B4" w14:textId="77777777" w:rsidTr="008250FA">
        <w:trPr>
          <w:trHeight w:val="431"/>
        </w:trPr>
        <w:tc>
          <w:tcPr>
            <w:tcW w:w="1276" w:type="dxa"/>
            <w:shd w:val="clear" w:color="auto" w:fill="F2F2F2" w:themeFill="background1" w:themeFillShade="F2"/>
            <w:vAlign w:val="center"/>
          </w:tcPr>
          <w:p w14:paraId="0C18CE65"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2EB2B3A9" w14:textId="77777777" w:rsidR="00A51C16" w:rsidRPr="00950BA0" w:rsidRDefault="00A51C16" w:rsidP="008250FA">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18A3325D"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A51C16" w:rsidRPr="00950BA0" w14:paraId="319AD7E4" w14:textId="77777777" w:rsidTr="008250FA">
        <w:trPr>
          <w:trHeight w:val="431"/>
        </w:trPr>
        <w:tc>
          <w:tcPr>
            <w:tcW w:w="1276" w:type="dxa"/>
            <w:vMerge w:val="restart"/>
            <w:shd w:val="clear" w:color="auto" w:fill="F2F2F2" w:themeFill="background1" w:themeFillShade="F2"/>
            <w:vAlign w:val="center"/>
          </w:tcPr>
          <w:p w14:paraId="0B6C84B8"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5D2C4BB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7610F7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3EF7E16" w14:textId="77777777" w:rsidTr="008250FA">
        <w:trPr>
          <w:trHeight w:val="431"/>
        </w:trPr>
        <w:tc>
          <w:tcPr>
            <w:tcW w:w="1276" w:type="dxa"/>
            <w:vMerge/>
            <w:shd w:val="clear" w:color="auto" w:fill="F2F2F2" w:themeFill="background1" w:themeFillShade="F2"/>
            <w:vAlign w:val="center"/>
          </w:tcPr>
          <w:p w14:paraId="1C591E3F"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1EA1741"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8ACD37"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45E95C4" w14:textId="77777777" w:rsidTr="008250FA">
        <w:trPr>
          <w:trHeight w:val="431"/>
        </w:trPr>
        <w:tc>
          <w:tcPr>
            <w:tcW w:w="1276" w:type="dxa"/>
            <w:vMerge/>
            <w:shd w:val="clear" w:color="auto" w:fill="F2F2F2" w:themeFill="background1" w:themeFillShade="F2"/>
            <w:vAlign w:val="center"/>
          </w:tcPr>
          <w:p w14:paraId="75C4FA4A"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C2E318"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F8ECD15"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352E826D" w14:textId="77777777" w:rsidTr="008250FA">
        <w:trPr>
          <w:trHeight w:val="431"/>
        </w:trPr>
        <w:tc>
          <w:tcPr>
            <w:tcW w:w="1276" w:type="dxa"/>
            <w:vMerge/>
            <w:shd w:val="clear" w:color="auto" w:fill="F2F2F2" w:themeFill="background1" w:themeFillShade="F2"/>
            <w:vAlign w:val="center"/>
          </w:tcPr>
          <w:p w14:paraId="4BA452D9"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7A0B361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B26A902"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F74F40F" w14:textId="77777777" w:rsidTr="008250FA">
        <w:trPr>
          <w:trHeight w:val="431"/>
        </w:trPr>
        <w:tc>
          <w:tcPr>
            <w:tcW w:w="1276" w:type="dxa"/>
            <w:vMerge w:val="restart"/>
            <w:shd w:val="clear" w:color="auto" w:fill="F2F2F2" w:themeFill="background1" w:themeFillShade="F2"/>
            <w:vAlign w:val="center"/>
          </w:tcPr>
          <w:p w14:paraId="544E5B20"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5D0AB80F"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F4404B1"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FCBF93F" w14:textId="77777777" w:rsidTr="008250FA">
        <w:trPr>
          <w:trHeight w:val="431"/>
        </w:trPr>
        <w:tc>
          <w:tcPr>
            <w:tcW w:w="1276" w:type="dxa"/>
            <w:vMerge/>
            <w:shd w:val="clear" w:color="auto" w:fill="F2F2F2" w:themeFill="background1" w:themeFillShade="F2"/>
            <w:vAlign w:val="center"/>
          </w:tcPr>
          <w:p w14:paraId="74C3C3BB" w14:textId="77777777" w:rsidR="00A51C16" w:rsidRPr="00950BA0" w:rsidRDefault="00A51C16" w:rsidP="008250F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1538C68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E244085"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4F27A4EC" w14:textId="77777777" w:rsidTr="008250FA">
        <w:trPr>
          <w:trHeight w:val="431"/>
        </w:trPr>
        <w:tc>
          <w:tcPr>
            <w:tcW w:w="1276" w:type="dxa"/>
            <w:vMerge/>
            <w:shd w:val="clear" w:color="auto" w:fill="F2F2F2" w:themeFill="background1" w:themeFillShade="F2"/>
            <w:vAlign w:val="center"/>
          </w:tcPr>
          <w:p w14:paraId="1F25B1F1"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4282C0B"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42E4C09"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41EF03E3" w14:textId="77777777" w:rsidTr="008250FA">
        <w:trPr>
          <w:trHeight w:val="431"/>
        </w:trPr>
        <w:tc>
          <w:tcPr>
            <w:tcW w:w="1276" w:type="dxa"/>
            <w:vMerge/>
            <w:shd w:val="clear" w:color="auto" w:fill="F2F2F2" w:themeFill="background1" w:themeFillShade="F2"/>
            <w:vAlign w:val="center"/>
          </w:tcPr>
          <w:p w14:paraId="3EEEDFA8"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06F56A"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3F01C4FD"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23E31C3A" w14:textId="77777777" w:rsidTr="008250FA">
        <w:trPr>
          <w:trHeight w:val="431"/>
        </w:trPr>
        <w:tc>
          <w:tcPr>
            <w:tcW w:w="1276" w:type="dxa"/>
            <w:vMerge w:val="restart"/>
            <w:shd w:val="clear" w:color="auto" w:fill="F2F2F2" w:themeFill="background1" w:themeFillShade="F2"/>
            <w:vAlign w:val="center"/>
          </w:tcPr>
          <w:p w14:paraId="0974FD7A"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682CD4E9"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AF0D33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2E7FF6C" w14:textId="77777777" w:rsidTr="008250FA">
        <w:trPr>
          <w:trHeight w:val="431"/>
        </w:trPr>
        <w:tc>
          <w:tcPr>
            <w:tcW w:w="1276" w:type="dxa"/>
            <w:vMerge/>
            <w:shd w:val="clear" w:color="auto" w:fill="F2F2F2" w:themeFill="background1" w:themeFillShade="F2"/>
            <w:vAlign w:val="center"/>
          </w:tcPr>
          <w:p w14:paraId="5ABEA899" w14:textId="77777777" w:rsidR="00A51C16" w:rsidRPr="00950BA0" w:rsidRDefault="00A51C16" w:rsidP="008250F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5F56D30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0EA2DB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AD51134" w14:textId="77777777" w:rsidTr="008250FA">
        <w:trPr>
          <w:trHeight w:val="431"/>
        </w:trPr>
        <w:tc>
          <w:tcPr>
            <w:tcW w:w="1276" w:type="dxa"/>
            <w:vMerge/>
            <w:shd w:val="clear" w:color="auto" w:fill="F2F2F2" w:themeFill="background1" w:themeFillShade="F2"/>
            <w:vAlign w:val="center"/>
          </w:tcPr>
          <w:p w14:paraId="293EB272"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5507B9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BA1D77F"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13E2926E" w14:textId="77777777" w:rsidTr="008250FA">
        <w:trPr>
          <w:trHeight w:val="431"/>
        </w:trPr>
        <w:tc>
          <w:tcPr>
            <w:tcW w:w="1276" w:type="dxa"/>
            <w:vMerge/>
            <w:shd w:val="clear" w:color="auto" w:fill="F2F2F2" w:themeFill="background1" w:themeFillShade="F2"/>
            <w:vAlign w:val="center"/>
          </w:tcPr>
          <w:p w14:paraId="0B01F19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649D6DA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684133C"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3E580AF0" w14:textId="77777777" w:rsidTr="008250FA">
        <w:trPr>
          <w:trHeight w:val="431"/>
        </w:trPr>
        <w:tc>
          <w:tcPr>
            <w:tcW w:w="1276" w:type="dxa"/>
            <w:vMerge w:val="restart"/>
            <w:shd w:val="clear" w:color="auto" w:fill="F2F2F2" w:themeFill="background1" w:themeFillShade="F2"/>
            <w:vAlign w:val="center"/>
          </w:tcPr>
          <w:p w14:paraId="76185130" w14:textId="77777777" w:rsidR="00A51C16" w:rsidRPr="00950BA0" w:rsidRDefault="00A51C16" w:rsidP="008250F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1DEF865E"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902753B"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675D71F" w14:textId="77777777" w:rsidTr="008250FA">
        <w:trPr>
          <w:trHeight w:val="431"/>
        </w:trPr>
        <w:tc>
          <w:tcPr>
            <w:tcW w:w="1276" w:type="dxa"/>
            <w:vMerge/>
            <w:shd w:val="clear" w:color="auto" w:fill="F2F2F2" w:themeFill="background1" w:themeFillShade="F2"/>
            <w:vAlign w:val="center"/>
          </w:tcPr>
          <w:p w14:paraId="52A85CFF" w14:textId="77777777" w:rsidR="00A51C16" w:rsidRPr="00950BA0" w:rsidRDefault="00A51C16" w:rsidP="008250F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20048B3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95E6C8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BC02E97" w14:textId="77777777" w:rsidTr="008250FA">
        <w:trPr>
          <w:trHeight w:val="431"/>
        </w:trPr>
        <w:tc>
          <w:tcPr>
            <w:tcW w:w="1276" w:type="dxa"/>
            <w:vMerge/>
            <w:shd w:val="clear" w:color="auto" w:fill="F2F2F2" w:themeFill="background1" w:themeFillShade="F2"/>
            <w:vAlign w:val="center"/>
          </w:tcPr>
          <w:p w14:paraId="51CAB1E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818BFF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88A468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995A517" w14:textId="77777777" w:rsidTr="008250FA">
        <w:trPr>
          <w:trHeight w:val="431"/>
        </w:trPr>
        <w:tc>
          <w:tcPr>
            <w:tcW w:w="1276" w:type="dxa"/>
            <w:vMerge/>
            <w:shd w:val="clear" w:color="auto" w:fill="F2F2F2" w:themeFill="background1" w:themeFillShade="F2"/>
            <w:vAlign w:val="center"/>
          </w:tcPr>
          <w:p w14:paraId="66C81B4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5CAD353"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7119E5E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15788A7C" w14:textId="77777777" w:rsidTr="008250FA">
        <w:trPr>
          <w:trHeight w:val="431"/>
        </w:trPr>
        <w:tc>
          <w:tcPr>
            <w:tcW w:w="1276" w:type="dxa"/>
            <w:vMerge w:val="restart"/>
            <w:shd w:val="clear" w:color="auto" w:fill="F2F2F2" w:themeFill="background1" w:themeFillShade="F2"/>
            <w:vAlign w:val="center"/>
          </w:tcPr>
          <w:p w14:paraId="4CEB12A2"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7136C24A"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CC8913C"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7F7CB8D" w14:textId="77777777" w:rsidTr="008250FA">
        <w:trPr>
          <w:trHeight w:val="431"/>
        </w:trPr>
        <w:tc>
          <w:tcPr>
            <w:tcW w:w="1276" w:type="dxa"/>
            <w:vMerge/>
            <w:shd w:val="clear" w:color="auto" w:fill="F2F2F2" w:themeFill="background1" w:themeFillShade="F2"/>
            <w:vAlign w:val="center"/>
          </w:tcPr>
          <w:p w14:paraId="4C6568C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69724B5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0C09A99"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4B8BB51" w14:textId="77777777" w:rsidTr="008250FA">
        <w:trPr>
          <w:trHeight w:val="431"/>
        </w:trPr>
        <w:tc>
          <w:tcPr>
            <w:tcW w:w="1276" w:type="dxa"/>
            <w:vMerge/>
            <w:shd w:val="clear" w:color="auto" w:fill="F2F2F2" w:themeFill="background1" w:themeFillShade="F2"/>
            <w:vAlign w:val="center"/>
          </w:tcPr>
          <w:p w14:paraId="5848D69C"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D5DF835"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9080BC8"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4E86B28" w14:textId="77777777" w:rsidTr="008250FA">
        <w:trPr>
          <w:trHeight w:val="431"/>
        </w:trPr>
        <w:tc>
          <w:tcPr>
            <w:tcW w:w="1276" w:type="dxa"/>
            <w:vMerge/>
            <w:shd w:val="clear" w:color="auto" w:fill="F2F2F2" w:themeFill="background1" w:themeFillShade="F2"/>
            <w:vAlign w:val="center"/>
          </w:tcPr>
          <w:p w14:paraId="1DF6ED17"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4F25CF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0E4CF11"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73D768CC" w14:textId="77777777" w:rsidTr="008250FA">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4363CF46"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67138B64"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p w14:paraId="29DC4269" w14:textId="00296136" w:rsidR="00A51C16" w:rsidRPr="00C61A53" w:rsidDel="003B2C6D" w:rsidRDefault="00A51C16" w:rsidP="00A51C16">
      <w:pPr>
        <w:spacing w:line="320" w:lineRule="exact"/>
        <w:ind w:firstLineChars="59" w:firstLine="141"/>
        <w:jc w:val="left"/>
        <w:rPr>
          <w:del w:id="29" w:author="光武　良" w:date="2026-03-27T13:08:00Z"/>
          <w:rFonts w:ascii="UD デジタル 教科書体 NP-R" w:eastAsia="UD デジタル 教科書体 NP-R" w:hAnsiTheme="majorEastAsia"/>
          <w:i/>
          <w:iCs/>
          <w:color w:val="auto"/>
        </w:rPr>
      </w:pPr>
      <w:del w:id="30" w:author="光武　良" w:date="2026-03-27T13:08:00Z">
        <w:r w:rsidRPr="00950BA0" w:rsidDel="003B2C6D">
          <w:rPr>
            <w:rFonts w:ascii="UD デジタル 教科書体 NP-R" w:eastAsia="UD デジタル 教科書体 NP-R" w:hAnsiTheme="majorEastAsia" w:hint="eastAsia"/>
            <w:color w:val="auto"/>
          </w:rPr>
          <w:delText>※合計金額と、補助対象経費（税抜き）（</w:delText>
        </w:r>
        <w:r w:rsidDel="003B2C6D">
          <w:rPr>
            <w:rFonts w:ascii="UD デジタル 教科書体 NP-R" w:eastAsia="UD デジタル 教科書体 NP-R" w:hAnsiTheme="majorEastAsia" w:hint="eastAsia"/>
            <w:color w:val="auto"/>
          </w:rPr>
          <w:delText>D</w:delText>
        </w:r>
        <w:r w:rsidRPr="00950BA0" w:rsidDel="003B2C6D">
          <w:rPr>
            <w:rFonts w:ascii="UD デジタル 教科書体 NP-R" w:eastAsia="UD デジタル 教科書体 NP-R" w:hAnsiTheme="majorEastAsia" w:hint="eastAsia"/>
            <w:color w:val="auto"/>
          </w:rPr>
          <w:delText>）</w:delText>
        </w:r>
        <w:r w:rsidDel="003B2C6D">
          <w:rPr>
            <w:rFonts w:ascii="UD デジタル 教科書体 NP-R" w:eastAsia="UD デジタル 教科書体 NP-R" w:hAnsiTheme="majorEastAsia" w:hint="eastAsia"/>
            <w:color w:val="auto"/>
          </w:rPr>
          <w:delText>＋（I）</w:delText>
        </w:r>
        <w:r w:rsidRPr="00950BA0" w:rsidDel="003B2C6D">
          <w:rPr>
            <w:rFonts w:ascii="UD デジタル 教科書体 NP-R" w:eastAsia="UD デジタル 教科書体 NP-R" w:hAnsiTheme="majorEastAsia" w:hint="eastAsia"/>
            <w:color w:val="auto"/>
          </w:rPr>
          <w:delText>は一致します。</w:delText>
        </w:r>
      </w:del>
    </w:p>
    <w:p w14:paraId="01EC89FE" w14:textId="4E8305D6" w:rsidR="003B2C6D" w:rsidRDefault="003B2C6D">
      <w:pPr>
        <w:widowControl/>
        <w:kinsoku/>
        <w:overflowPunct/>
        <w:adjustRightInd/>
        <w:jc w:val="left"/>
        <w:textAlignment w:val="auto"/>
        <w:rPr>
          <w:ins w:id="31" w:author="光武　良" w:date="2026-03-27T13:08:00Z"/>
          <w:rFonts w:ascii="UD デジタル 教科書体 NP-R" w:eastAsia="UD デジタル 教科書体 NP-R" w:hAnsi="ＭＳ 明朝" w:cs="Times New Roman"/>
          <w:color w:val="auto"/>
          <w:spacing w:val="2"/>
          <w:sz w:val="22"/>
          <w:szCs w:val="22"/>
        </w:rPr>
      </w:pPr>
      <w:ins w:id="32" w:author="光武　良" w:date="2026-03-27T13:08:00Z">
        <w:r>
          <w:rPr>
            <w:rFonts w:ascii="UD デジタル 教科書体 NP-R" w:eastAsia="UD デジタル 教科書体 NP-R" w:hAnsi="ＭＳ 明朝" w:cs="Times New Roman"/>
            <w:color w:val="auto"/>
            <w:spacing w:val="2"/>
            <w:sz w:val="22"/>
            <w:szCs w:val="22"/>
          </w:rPr>
          <w:br w:type="page"/>
        </w:r>
      </w:ins>
    </w:p>
    <w:p w14:paraId="1642EC8C" w14:textId="77777777" w:rsidR="003B2C6D" w:rsidRDefault="003B2C6D" w:rsidP="003B2C6D">
      <w:pPr>
        <w:ind w:firstLineChars="100" w:firstLine="239"/>
        <w:rPr>
          <w:ins w:id="33" w:author="光武　良" w:date="2026-03-27T13:09:00Z"/>
          <w:rFonts w:ascii="UD デジタル 教科書体 NP-R" w:eastAsia="UD デジタル 教科書体 NP-R" w:hAnsiTheme="minorEastAsia"/>
          <w:color w:val="auto"/>
        </w:rPr>
      </w:pPr>
    </w:p>
    <w:p w14:paraId="6CAC3A04" w14:textId="77777777" w:rsidR="003B2C6D" w:rsidRDefault="003B2C6D" w:rsidP="003B2C6D">
      <w:pPr>
        <w:ind w:firstLineChars="100" w:firstLine="239"/>
        <w:rPr>
          <w:ins w:id="34" w:author="光武　良" w:date="2026-03-27T13:09:00Z"/>
          <w:rFonts w:ascii="UD デジタル 教科書体 NP-R" w:eastAsia="UD デジタル 教科書体 NP-R" w:hAnsiTheme="minorEastAsia"/>
          <w:color w:val="auto"/>
        </w:rPr>
      </w:pPr>
    </w:p>
    <w:p w14:paraId="3F8E7828" w14:textId="2079688A" w:rsidR="003B2C6D" w:rsidRPr="00950BA0" w:rsidRDefault="003B2C6D" w:rsidP="003B2C6D">
      <w:pPr>
        <w:ind w:firstLineChars="100" w:firstLine="239"/>
        <w:rPr>
          <w:ins w:id="35" w:author="光武　良" w:date="2026-03-27T13:08:00Z"/>
          <w:rFonts w:ascii="UD デジタル 教科書体 NP-R" w:eastAsia="UD デジタル 教科書体 NP-R" w:hAnsiTheme="minorEastAsia"/>
          <w:szCs w:val="22"/>
        </w:rPr>
      </w:pPr>
      <w:ins w:id="36" w:author="光武　良" w:date="2026-03-27T13:08:00Z">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w:t>
        </w:r>
      </w:ins>
      <w:ins w:id="37" w:author="光武　良" w:date="2026-03-27T13:09:00Z">
        <w:r w:rsidRPr="003B2C6D">
          <w:rPr>
            <w:rFonts w:ascii="UD デジタル 教科書体 NP-R" w:eastAsia="UD デジタル 教科書体 NP-R" w:hAnsiTheme="minorEastAsia" w:hint="eastAsia"/>
            <w:szCs w:val="22"/>
          </w:rPr>
          <w:t>蓄電池</w:t>
        </w:r>
      </w:ins>
      <w:ins w:id="38" w:author="光武　良" w:date="2026-03-27T13:08:00Z">
        <w:r w:rsidRPr="00950BA0">
          <w:rPr>
            <w:rFonts w:ascii="UD デジタル 教科書体 NP-R" w:eastAsia="UD デジタル 教科書体 NP-R" w:hAnsiTheme="minorEastAsia" w:hint="eastAsia"/>
            <w:szCs w:val="22"/>
          </w:rPr>
          <w:t>）</w:t>
        </w:r>
      </w:ins>
    </w:p>
    <w:tbl>
      <w:tblPr>
        <w:tblStyle w:val="a7"/>
        <w:tblW w:w="0" w:type="auto"/>
        <w:tblInd w:w="137" w:type="dxa"/>
        <w:tblLook w:val="04A0" w:firstRow="1" w:lastRow="0" w:firstColumn="1" w:lastColumn="0" w:noHBand="0" w:noVBand="1"/>
      </w:tblPr>
      <w:tblGrid>
        <w:gridCol w:w="1276"/>
        <w:gridCol w:w="6095"/>
        <w:gridCol w:w="2120"/>
      </w:tblGrid>
      <w:tr w:rsidR="003B2C6D" w:rsidRPr="00950BA0" w14:paraId="3F4ED7B4" w14:textId="77777777" w:rsidTr="00893DCE">
        <w:trPr>
          <w:trHeight w:val="431"/>
          <w:ins w:id="39" w:author="光武　良" w:date="2026-03-27T13:08:00Z"/>
        </w:trPr>
        <w:tc>
          <w:tcPr>
            <w:tcW w:w="1276" w:type="dxa"/>
            <w:shd w:val="clear" w:color="auto" w:fill="F2F2F2" w:themeFill="background1" w:themeFillShade="F2"/>
            <w:vAlign w:val="center"/>
          </w:tcPr>
          <w:p w14:paraId="57A4771D" w14:textId="77777777" w:rsidR="003B2C6D" w:rsidRPr="00950BA0" w:rsidRDefault="003B2C6D" w:rsidP="00893DCE">
            <w:pPr>
              <w:jc w:val="center"/>
              <w:rPr>
                <w:ins w:id="40" w:author="光武　良" w:date="2026-03-27T13:08:00Z"/>
                <w:rFonts w:ascii="UD デジタル 教科書体 NP-R" w:eastAsia="UD デジタル 教科書体 NP-R" w:hAnsi="ＭＳ 明朝" w:cs="ＭＳ ゴシック"/>
                <w:szCs w:val="30"/>
              </w:rPr>
            </w:pPr>
            <w:ins w:id="41" w:author="光武　良" w:date="2026-03-27T13:08:00Z">
              <w:r w:rsidRPr="00950BA0">
                <w:rPr>
                  <w:rFonts w:ascii="UD デジタル 教科書体 NP-R" w:eastAsia="UD デジタル 教科書体 NP-R" w:hAnsi="ＭＳ 明朝" w:cs="ＭＳ ゴシック" w:hint="eastAsia"/>
                  <w:szCs w:val="30"/>
                </w:rPr>
                <w:t>経費区分</w:t>
              </w:r>
            </w:ins>
          </w:p>
        </w:tc>
        <w:tc>
          <w:tcPr>
            <w:tcW w:w="6095" w:type="dxa"/>
            <w:shd w:val="clear" w:color="auto" w:fill="F2F2F2" w:themeFill="background1" w:themeFillShade="F2"/>
            <w:vAlign w:val="center"/>
          </w:tcPr>
          <w:p w14:paraId="5B7A728B" w14:textId="77777777" w:rsidR="003B2C6D" w:rsidRPr="00950BA0" w:rsidRDefault="003B2C6D" w:rsidP="00893DCE">
            <w:pPr>
              <w:jc w:val="center"/>
              <w:rPr>
                <w:ins w:id="42" w:author="光武　良" w:date="2026-03-27T13:08:00Z"/>
                <w:rFonts w:ascii="UD デジタル 教科書体 NP-R" w:eastAsia="UD デジタル 教科書体 NP-R" w:hAnsi="ＭＳ 明朝" w:cs="ＭＳ ゴシック"/>
                <w:sz w:val="21"/>
                <w:szCs w:val="21"/>
              </w:rPr>
            </w:pPr>
            <w:ins w:id="43" w:author="光武　良" w:date="2026-03-27T13:08:00Z">
              <w:r w:rsidRPr="00950BA0">
                <w:rPr>
                  <w:rFonts w:ascii="UD デジタル 教科書体 NP-R" w:eastAsia="UD デジタル 教科書体 NP-R" w:hAnsi="ＭＳ 明朝" w:cs="ＭＳ ゴシック" w:hint="eastAsia"/>
                  <w:sz w:val="21"/>
                  <w:szCs w:val="21"/>
                </w:rPr>
                <w:t>機械設備名、規模・能力、工事・設計の概要など経費の内容</w:t>
              </w:r>
            </w:ins>
          </w:p>
        </w:tc>
        <w:tc>
          <w:tcPr>
            <w:tcW w:w="2120" w:type="dxa"/>
            <w:shd w:val="clear" w:color="auto" w:fill="F2F2F2" w:themeFill="background1" w:themeFillShade="F2"/>
            <w:vAlign w:val="center"/>
          </w:tcPr>
          <w:p w14:paraId="038924A1" w14:textId="77777777" w:rsidR="003B2C6D" w:rsidRPr="00950BA0" w:rsidRDefault="003B2C6D" w:rsidP="00893DCE">
            <w:pPr>
              <w:jc w:val="center"/>
              <w:rPr>
                <w:ins w:id="44" w:author="光武　良" w:date="2026-03-27T13:08:00Z"/>
                <w:rFonts w:ascii="UD デジタル 教科書体 NP-R" w:eastAsia="UD デジタル 教科書体 NP-R" w:hAnsi="ＭＳ 明朝" w:cs="ＭＳ ゴシック"/>
                <w:szCs w:val="30"/>
              </w:rPr>
            </w:pPr>
            <w:ins w:id="45" w:author="光武　良" w:date="2026-03-27T13:08:00Z">
              <w:r w:rsidRPr="00950BA0">
                <w:rPr>
                  <w:rFonts w:ascii="UD デジタル 教科書体 NP-R" w:eastAsia="UD デジタル 教科書体 NP-R" w:hAnsi="ＭＳ 明朝" w:cs="ＭＳ ゴシック" w:hint="eastAsia"/>
                  <w:szCs w:val="30"/>
                </w:rPr>
                <w:t>金額(税抜き)</w:t>
              </w:r>
            </w:ins>
          </w:p>
        </w:tc>
      </w:tr>
      <w:tr w:rsidR="003B2C6D" w:rsidRPr="00950BA0" w14:paraId="131D8148" w14:textId="77777777" w:rsidTr="00893DCE">
        <w:trPr>
          <w:trHeight w:val="431"/>
          <w:ins w:id="46" w:author="光武　良" w:date="2026-03-27T13:08:00Z"/>
        </w:trPr>
        <w:tc>
          <w:tcPr>
            <w:tcW w:w="1276" w:type="dxa"/>
            <w:vMerge w:val="restart"/>
            <w:shd w:val="clear" w:color="auto" w:fill="F2F2F2" w:themeFill="background1" w:themeFillShade="F2"/>
            <w:vAlign w:val="center"/>
          </w:tcPr>
          <w:p w14:paraId="4EB5FC77" w14:textId="77777777" w:rsidR="003B2C6D" w:rsidRPr="00950BA0" w:rsidRDefault="003B2C6D" w:rsidP="00893DCE">
            <w:pPr>
              <w:jc w:val="center"/>
              <w:rPr>
                <w:ins w:id="47" w:author="光武　良" w:date="2026-03-27T13:08:00Z"/>
                <w:rFonts w:ascii="UD デジタル 教科書体 NP-R" w:eastAsia="UD デジタル 教科書体 NP-R" w:hAnsi="ＭＳ 明朝" w:cs="ＭＳ ゴシック"/>
                <w:szCs w:val="30"/>
              </w:rPr>
            </w:pPr>
            <w:ins w:id="48" w:author="光武　良" w:date="2026-03-27T13:08:00Z">
              <w:r w:rsidRPr="00950BA0">
                <w:rPr>
                  <w:rFonts w:ascii="UD デジタル 教科書体 NP-R" w:eastAsia="UD デジタル 教科書体 NP-R" w:hAnsi="ＭＳ 明朝" w:cs="ＭＳ ゴシック" w:hint="eastAsia"/>
                  <w:szCs w:val="30"/>
                </w:rPr>
                <w:t>工事費</w:t>
              </w:r>
            </w:ins>
          </w:p>
        </w:tc>
        <w:tc>
          <w:tcPr>
            <w:tcW w:w="6095" w:type="dxa"/>
            <w:tcBorders>
              <w:bottom w:val="dashSmallGap" w:sz="4" w:space="0" w:color="auto"/>
            </w:tcBorders>
            <w:vAlign w:val="center"/>
          </w:tcPr>
          <w:p w14:paraId="36A34689" w14:textId="77777777" w:rsidR="003B2C6D" w:rsidRPr="00950BA0" w:rsidRDefault="003B2C6D" w:rsidP="00893DCE">
            <w:pPr>
              <w:jc w:val="center"/>
              <w:rPr>
                <w:ins w:id="49" w:author="光武　良" w:date="2026-03-27T13:08: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0D5BF6D" w14:textId="77777777" w:rsidR="003B2C6D" w:rsidRPr="00950BA0" w:rsidRDefault="003B2C6D" w:rsidP="00893DCE">
            <w:pPr>
              <w:jc w:val="right"/>
              <w:rPr>
                <w:ins w:id="50" w:author="光武　良" w:date="2026-03-27T13:08:00Z"/>
                <w:rFonts w:ascii="UD デジタル 教科書体 NP-R" w:eastAsia="UD デジタル 教科書体 NP-R" w:hAnsi="ＭＳ 明朝" w:cs="ＭＳ ゴシック"/>
                <w:szCs w:val="30"/>
              </w:rPr>
            </w:pPr>
            <w:ins w:id="51" w:author="光武　良" w:date="2026-03-27T13:08:00Z">
              <w:r w:rsidRPr="00950BA0">
                <w:rPr>
                  <w:rFonts w:ascii="UD デジタル 教科書体 NP-R" w:eastAsia="UD デジタル 教科書体 NP-R" w:hAnsi="ＭＳ 明朝" w:cs="ＭＳ ゴシック" w:hint="eastAsia"/>
                  <w:szCs w:val="30"/>
                </w:rPr>
                <w:t>円</w:t>
              </w:r>
            </w:ins>
          </w:p>
        </w:tc>
      </w:tr>
      <w:tr w:rsidR="003B2C6D" w:rsidRPr="00950BA0" w14:paraId="398344B6" w14:textId="77777777" w:rsidTr="00893DCE">
        <w:trPr>
          <w:trHeight w:val="431"/>
          <w:ins w:id="52" w:author="光武　良" w:date="2026-03-27T13:08:00Z"/>
        </w:trPr>
        <w:tc>
          <w:tcPr>
            <w:tcW w:w="1276" w:type="dxa"/>
            <w:vMerge/>
            <w:shd w:val="clear" w:color="auto" w:fill="F2F2F2" w:themeFill="background1" w:themeFillShade="F2"/>
            <w:vAlign w:val="center"/>
          </w:tcPr>
          <w:p w14:paraId="6DF561F9" w14:textId="77777777" w:rsidR="003B2C6D" w:rsidRPr="00950BA0" w:rsidRDefault="003B2C6D" w:rsidP="00893DCE">
            <w:pPr>
              <w:jc w:val="center"/>
              <w:rPr>
                <w:ins w:id="53" w:author="光武　良" w:date="2026-03-27T13:08:00Z"/>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9BC7DD9" w14:textId="77777777" w:rsidR="003B2C6D" w:rsidRPr="00950BA0" w:rsidRDefault="003B2C6D" w:rsidP="00893DCE">
            <w:pPr>
              <w:jc w:val="center"/>
              <w:rPr>
                <w:ins w:id="54" w:author="光武　良" w:date="2026-03-27T13:08:00Z"/>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F34D95B" w14:textId="77777777" w:rsidR="003B2C6D" w:rsidRPr="00950BA0" w:rsidRDefault="003B2C6D" w:rsidP="00893DCE">
            <w:pPr>
              <w:jc w:val="right"/>
              <w:rPr>
                <w:ins w:id="55" w:author="光武　良" w:date="2026-03-27T13:08:00Z"/>
                <w:rFonts w:ascii="UD デジタル 教科書体 NP-R" w:eastAsia="UD デジタル 教科書体 NP-R" w:hAnsi="ＭＳ 明朝" w:cs="ＭＳ ゴシック"/>
                <w:szCs w:val="30"/>
              </w:rPr>
            </w:pPr>
            <w:ins w:id="56" w:author="光武　良" w:date="2026-03-27T13:08:00Z">
              <w:r w:rsidRPr="00950BA0">
                <w:rPr>
                  <w:rFonts w:ascii="UD デジタル 教科書体 NP-R" w:eastAsia="UD デジタル 教科書体 NP-R" w:hAnsi="ＭＳ 明朝" w:cs="ＭＳ ゴシック" w:hint="eastAsia"/>
                  <w:szCs w:val="30"/>
                </w:rPr>
                <w:t>円</w:t>
              </w:r>
            </w:ins>
          </w:p>
        </w:tc>
      </w:tr>
      <w:tr w:rsidR="003B2C6D" w:rsidRPr="00950BA0" w14:paraId="1BAC8467" w14:textId="77777777" w:rsidTr="00893DCE">
        <w:trPr>
          <w:trHeight w:val="431"/>
          <w:ins w:id="57" w:author="光武　良" w:date="2026-03-27T13:08:00Z"/>
        </w:trPr>
        <w:tc>
          <w:tcPr>
            <w:tcW w:w="1276" w:type="dxa"/>
            <w:vMerge/>
            <w:shd w:val="clear" w:color="auto" w:fill="F2F2F2" w:themeFill="background1" w:themeFillShade="F2"/>
            <w:vAlign w:val="center"/>
          </w:tcPr>
          <w:p w14:paraId="7BEFCCFC" w14:textId="77777777" w:rsidR="003B2C6D" w:rsidRPr="00950BA0" w:rsidRDefault="003B2C6D" w:rsidP="00893DCE">
            <w:pPr>
              <w:jc w:val="center"/>
              <w:rPr>
                <w:ins w:id="58" w:author="光武　良" w:date="2026-03-27T13:08:00Z"/>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997DBB4" w14:textId="77777777" w:rsidR="003B2C6D" w:rsidRPr="00950BA0" w:rsidRDefault="003B2C6D" w:rsidP="00893DCE">
            <w:pPr>
              <w:jc w:val="center"/>
              <w:rPr>
                <w:ins w:id="59" w:author="光武　良" w:date="2026-03-27T13:08:00Z"/>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1D4617C" w14:textId="77777777" w:rsidR="003B2C6D" w:rsidRPr="00950BA0" w:rsidRDefault="003B2C6D" w:rsidP="00893DCE">
            <w:pPr>
              <w:jc w:val="right"/>
              <w:rPr>
                <w:ins w:id="60" w:author="光武　良" w:date="2026-03-27T13:08:00Z"/>
                <w:rFonts w:ascii="UD デジタル 教科書体 NP-R" w:eastAsia="UD デジタル 教科書体 NP-R" w:hAnsi="ＭＳ 明朝" w:cs="ＭＳ ゴシック"/>
                <w:szCs w:val="30"/>
              </w:rPr>
            </w:pPr>
            <w:ins w:id="61" w:author="光武　良" w:date="2026-03-27T13:08:00Z">
              <w:r w:rsidRPr="00950BA0">
                <w:rPr>
                  <w:rFonts w:ascii="UD デジタル 教科書体 NP-R" w:eastAsia="UD デジタル 教科書体 NP-R" w:hAnsi="ＭＳ 明朝" w:cs="ＭＳ ゴシック" w:hint="eastAsia"/>
                  <w:szCs w:val="30"/>
                </w:rPr>
                <w:t>円</w:t>
              </w:r>
            </w:ins>
          </w:p>
        </w:tc>
      </w:tr>
      <w:tr w:rsidR="003B2C6D" w:rsidRPr="00950BA0" w14:paraId="42399C90" w14:textId="77777777" w:rsidTr="00893DCE">
        <w:trPr>
          <w:trHeight w:val="431"/>
          <w:ins w:id="62" w:author="光武　良" w:date="2026-03-27T13:08:00Z"/>
        </w:trPr>
        <w:tc>
          <w:tcPr>
            <w:tcW w:w="1276" w:type="dxa"/>
            <w:vMerge/>
            <w:shd w:val="clear" w:color="auto" w:fill="F2F2F2" w:themeFill="background1" w:themeFillShade="F2"/>
            <w:vAlign w:val="center"/>
          </w:tcPr>
          <w:p w14:paraId="4460194B" w14:textId="77777777" w:rsidR="003B2C6D" w:rsidRPr="00950BA0" w:rsidRDefault="003B2C6D" w:rsidP="00893DCE">
            <w:pPr>
              <w:jc w:val="center"/>
              <w:rPr>
                <w:ins w:id="63" w:author="光武　良" w:date="2026-03-27T13:08:00Z"/>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35B71CBA" w14:textId="77777777" w:rsidR="003B2C6D" w:rsidRPr="00950BA0" w:rsidRDefault="003B2C6D" w:rsidP="00893DCE">
            <w:pPr>
              <w:jc w:val="center"/>
              <w:rPr>
                <w:ins w:id="64" w:author="光武　良" w:date="2026-03-27T13:08:00Z"/>
                <w:rFonts w:ascii="UD デジタル 教科書体 NP-R" w:eastAsia="UD デジタル 教科書体 NP-R" w:hAnsi="ＭＳ 明朝" w:cs="ＭＳ ゴシック"/>
                <w:szCs w:val="30"/>
              </w:rPr>
            </w:pPr>
            <w:ins w:id="65" w:author="光武　良" w:date="2026-03-27T13:08:00Z">
              <w:r w:rsidRPr="00950BA0">
                <w:rPr>
                  <w:rFonts w:ascii="UD デジタル 教科書体 NP-R" w:eastAsia="UD デジタル 教科書体 NP-R" w:hAnsi="ＭＳ 明朝" w:cs="ＭＳ ゴシック" w:hint="eastAsia"/>
                  <w:szCs w:val="30"/>
                </w:rPr>
                <w:t>小計</w:t>
              </w:r>
            </w:ins>
          </w:p>
        </w:tc>
        <w:tc>
          <w:tcPr>
            <w:tcW w:w="2120" w:type="dxa"/>
            <w:tcBorders>
              <w:top w:val="single" w:sz="4" w:space="0" w:color="auto"/>
            </w:tcBorders>
            <w:vAlign w:val="center"/>
          </w:tcPr>
          <w:p w14:paraId="4CD5D42D" w14:textId="77777777" w:rsidR="003B2C6D" w:rsidRPr="00950BA0" w:rsidRDefault="003B2C6D" w:rsidP="00893DCE">
            <w:pPr>
              <w:jc w:val="right"/>
              <w:rPr>
                <w:ins w:id="66" w:author="光武　良" w:date="2026-03-27T13:08:00Z"/>
                <w:rFonts w:ascii="UD デジタル 教科書体 NP-R" w:eastAsia="UD デジタル 教科書体 NP-R" w:hAnsi="ＭＳ 明朝" w:cs="ＭＳ ゴシック"/>
                <w:szCs w:val="30"/>
              </w:rPr>
            </w:pPr>
            <w:ins w:id="67" w:author="光武　良" w:date="2026-03-27T13:08:00Z">
              <w:r w:rsidRPr="00950BA0">
                <w:rPr>
                  <w:rFonts w:ascii="UD デジタル 教科書体 NP-R" w:eastAsia="UD デジタル 教科書体 NP-R" w:hAnsi="ＭＳ 明朝" w:cs="ＭＳ ゴシック" w:hint="eastAsia"/>
                  <w:szCs w:val="30"/>
                </w:rPr>
                <w:t>円</w:t>
              </w:r>
            </w:ins>
          </w:p>
        </w:tc>
      </w:tr>
      <w:tr w:rsidR="003B2C6D" w:rsidRPr="00950BA0" w14:paraId="1E5856CF" w14:textId="77777777" w:rsidTr="00893DCE">
        <w:trPr>
          <w:trHeight w:val="431"/>
          <w:ins w:id="68" w:author="光武　良" w:date="2026-03-27T13:08:00Z"/>
        </w:trPr>
        <w:tc>
          <w:tcPr>
            <w:tcW w:w="1276" w:type="dxa"/>
            <w:vMerge w:val="restart"/>
            <w:shd w:val="clear" w:color="auto" w:fill="F2F2F2" w:themeFill="background1" w:themeFillShade="F2"/>
            <w:vAlign w:val="center"/>
          </w:tcPr>
          <w:p w14:paraId="37380E77" w14:textId="77777777" w:rsidR="003B2C6D" w:rsidRPr="00950BA0" w:rsidRDefault="003B2C6D" w:rsidP="00893DCE">
            <w:pPr>
              <w:jc w:val="center"/>
              <w:rPr>
                <w:ins w:id="69" w:author="光武　良" w:date="2026-03-27T13:08:00Z"/>
                <w:rFonts w:ascii="UD デジタル 教科書体 NP-R" w:eastAsia="UD デジタル 教科書体 NP-R" w:hAnsi="ＭＳ 明朝" w:cs="ＭＳ ゴシック"/>
                <w:szCs w:val="30"/>
              </w:rPr>
            </w:pPr>
            <w:ins w:id="70" w:author="光武　良" w:date="2026-03-27T13:08:00Z">
              <w:r w:rsidRPr="00950BA0">
                <w:rPr>
                  <w:rFonts w:ascii="UD デジタル 教科書体 NP-R" w:eastAsia="UD デジタル 教科書体 NP-R" w:hAnsi="ＭＳ 明朝" w:cs="ＭＳ ゴシック" w:hint="eastAsia"/>
                  <w:sz w:val="21"/>
                  <w:szCs w:val="30"/>
                </w:rPr>
                <w:t>付帯工事費</w:t>
              </w:r>
            </w:ins>
          </w:p>
        </w:tc>
        <w:tc>
          <w:tcPr>
            <w:tcW w:w="6095" w:type="dxa"/>
            <w:tcBorders>
              <w:bottom w:val="dashSmallGap" w:sz="4" w:space="0" w:color="auto"/>
            </w:tcBorders>
            <w:vAlign w:val="center"/>
          </w:tcPr>
          <w:p w14:paraId="7C8FB003" w14:textId="77777777" w:rsidR="003B2C6D" w:rsidRPr="00950BA0" w:rsidRDefault="003B2C6D" w:rsidP="00893DCE">
            <w:pPr>
              <w:jc w:val="center"/>
              <w:rPr>
                <w:ins w:id="71" w:author="光武　良" w:date="2026-03-27T13:08: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F60598E" w14:textId="77777777" w:rsidR="003B2C6D" w:rsidRPr="00950BA0" w:rsidRDefault="003B2C6D" w:rsidP="00893DCE">
            <w:pPr>
              <w:jc w:val="right"/>
              <w:rPr>
                <w:ins w:id="72" w:author="光武　良" w:date="2026-03-27T13:08:00Z"/>
                <w:rFonts w:ascii="UD デジタル 教科書体 NP-R" w:eastAsia="UD デジタル 教科書体 NP-R" w:hAnsi="ＭＳ 明朝" w:cs="ＭＳ ゴシック"/>
                <w:szCs w:val="30"/>
              </w:rPr>
            </w:pPr>
            <w:ins w:id="73" w:author="光武　良" w:date="2026-03-27T13:08:00Z">
              <w:r w:rsidRPr="00950BA0">
                <w:rPr>
                  <w:rFonts w:ascii="UD デジタル 教科書体 NP-R" w:eastAsia="UD デジタル 教科書体 NP-R" w:hAnsi="ＭＳ 明朝" w:cs="ＭＳ ゴシック" w:hint="eastAsia"/>
                  <w:szCs w:val="30"/>
                </w:rPr>
                <w:t>円</w:t>
              </w:r>
            </w:ins>
          </w:p>
        </w:tc>
      </w:tr>
      <w:tr w:rsidR="003B2C6D" w:rsidRPr="00950BA0" w14:paraId="4D2FD2F8" w14:textId="77777777" w:rsidTr="00893DCE">
        <w:trPr>
          <w:trHeight w:val="431"/>
          <w:ins w:id="74" w:author="光武　良" w:date="2026-03-27T13:08:00Z"/>
        </w:trPr>
        <w:tc>
          <w:tcPr>
            <w:tcW w:w="1276" w:type="dxa"/>
            <w:vMerge/>
            <w:shd w:val="clear" w:color="auto" w:fill="F2F2F2" w:themeFill="background1" w:themeFillShade="F2"/>
            <w:vAlign w:val="center"/>
          </w:tcPr>
          <w:p w14:paraId="3E06FBD8" w14:textId="77777777" w:rsidR="003B2C6D" w:rsidRPr="00950BA0" w:rsidRDefault="003B2C6D" w:rsidP="00893DCE">
            <w:pPr>
              <w:jc w:val="center"/>
              <w:rPr>
                <w:ins w:id="75" w:author="光武　良" w:date="2026-03-27T13:08:00Z"/>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2CF87399" w14:textId="77777777" w:rsidR="003B2C6D" w:rsidRPr="00950BA0" w:rsidRDefault="003B2C6D" w:rsidP="00893DCE">
            <w:pPr>
              <w:jc w:val="center"/>
              <w:rPr>
                <w:ins w:id="76" w:author="光武　良" w:date="2026-03-27T13:08: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2777E29" w14:textId="77777777" w:rsidR="003B2C6D" w:rsidRPr="00950BA0" w:rsidRDefault="003B2C6D" w:rsidP="00893DCE">
            <w:pPr>
              <w:jc w:val="right"/>
              <w:rPr>
                <w:ins w:id="77" w:author="光武　良" w:date="2026-03-27T13:08:00Z"/>
                <w:rFonts w:ascii="UD デジタル 教科書体 NP-R" w:eastAsia="UD デジタル 教科書体 NP-R" w:hAnsi="ＭＳ 明朝" w:cs="ＭＳ ゴシック"/>
                <w:szCs w:val="30"/>
              </w:rPr>
            </w:pPr>
            <w:ins w:id="78" w:author="光武　良" w:date="2026-03-27T13:08:00Z">
              <w:r w:rsidRPr="00950BA0">
                <w:rPr>
                  <w:rFonts w:ascii="UD デジタル 教科書体 NP-R" w:eastAsia="UD デジタル 教科書体 NP-R" w:hAnsi="ＭＳ 明朝" w:cs="ＭＳ ゴシック" w:hint="eastAsia"/>
                  <w:szCs w:val="30"/>
                </w:rPr>
                <w:t>円</w:t>
              </w:r>
            </w:ins>
          </w:p>
        </w:tc>
      </w:tr>
      <w:tr w:rsidR="003B2C6D" w:rsidRPr="00950BA0" w14:paraId="5D5B684B" w14:textId="77777777" w:rsidTr="00893DCE">
        <w:trPr>
          <w:trHeight w:val="431"/>
          <w:ins w:id="79" w:author="光武　良" w:date="2026-03-27T13:08:00Z"/>
        </w:trPr>
        <w:tc>
          <w:tcPr>
            <w:tcW w:w="1276" w:type="dxa"/>
            <w:vMerge/>
            <w:shd w:val="clear" w:color="auto" w:fill="F2F2F2" w:themeFill="background1" w:themeFillShade="F2"/>
            <w:vAlign w:val="center"/>
          </w:tcPr>
          <w:p w14:paraId="3EBD5966" w14:textId="77777777" w:rsidR="003B2C6D" w:rsidRPr="00950BA0" w:rsidRDefault="003B2C6D" w:rsidP="00893DCE">
            <w:pPr>
              <w:jc w:val="center"/>
              <w:rPr>
                <w:ins w:id="80" w:author="光武　良" w:date="2026-03-27T13:08:00Z"/>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11B67B7" w14:textId="77777777" w:rsidR="003B2C6D" w:rsidRPr="00950BA0" w:rsidRDefault="003B2C6D" w:rsidP="00893DCE">
            <w:pPr>
              <w:jc w:val="center"/>
              <w:rPr>
                <w:ins w:id="81" w:author="光武　良" w:date="2026-03-27T13:08:00Z"/>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36679CD" w14:textId="77777777" w:rsidR="003B2C6D" w:rsidRPr="00950BA0" w:rsidRDefault="003B2C6D" w:rsidP="00893DCE">
            <w:pPr>
              <w:jc w:val="right"/>
              <w:rPr>
                <w:ins w:id="82" w:author="光武　良" w:date="2026-03-27T13:08:00Z"/>
                <w:rFonts w:ascii="UD デジタル 教科書体 NP-R" w:eastAsia="UD デジタル 教科書体 NP-R" w:hAnsi="ＭＳ 明朝" w:cs="ＭＳ ゴシック"/>
                <w:szCs w:val="30"/>
              </w:rPr>
            </w:pPr>
            <w:ins w:id="83" w:author="光武　良" w:date="2026-03-27T13:08:00Z">
              <w:r w:rsidRPr="00950BA0">
                <w:rPr>
                  <w:rFonts w:ascii="UD デジタル 教科書体 NP-R" w:eastAsia="UD デジタル 教科書体 NP-R" w:hAnsi="ＭＳ 明朝" w:cs="ＭＳ ゴシック" w:hint="eastAsia"/>
                  <w:szCs w:val="30"/>
                </w:rPr>
                <w:t>円</w:t>
              </w:r>
            </w:ins>
          </w:p>
        </w:tc>
      </w:tr>
      <w:tr w:rsidR="003B2C6D" w:rsidRPr="00950BA0" w14:paraId="08818E6E" w14:textId="77777777" w:rsidTr="00893DCE">
        <w:trPr>
          <w:trHeight w:val="431"/>
          <w:ins w:id="84" w:author="光武　良" w:date="2026-03-27T13:08:00Z"/>
        </w:trPr>
        <w:tc>
          <w:tcPr>
            <w:tcW w:w="1276" w:type="dxa"/>
            <w:vMerge/>
            <w:shd w:val="clear" w:color="auto" w:fill="F2F2F2" w:themeFill="background1" w:themeFillShade="F2"/>
            <w:vAlign w:val="center"/>
          </w:tcPr>
          <w:p w14:paraId="16BCDAC8" w14:textId="77777777" w:rsidR="003B2C6D" w:rsidRPr="00950BA0" w:rsidRDefault="003B2C6D" w:rsidP="00893DCE">
            <w:pPr>
              <w:jc w:val="center"/>
              <w:rPr>
                <w:ins w:id="85" w:author="光武　良" w:date="2026-03-27T13:08:00Z"/>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621D810" w14:textId="77777777" w:rsidR="003B2C6D" w:rsidRPr="00950BA0" w:rsidRDefault="003B2C6D" w:rsidP="00893DCE">
            <w:pPr>
              <w:jc w:val="center"/>
              <w:rPr>
                <w:ins w:id="86" w:author="光武　良" w:date="2026-03-27T13:08:00Z"/>
                <w:rFonts w:ascii="UD デジタル 教科書体 NP-R" w:eastAsia="UD デジタル 教科書体 NP-R" w:hAnsi="ＭＳ 明朝" w:cs="ＭＳ ゴシック"/>
                <w:szCs w:val="30"/>
              </w:rPr>
            </w:pPr>
            <w:ins w:id="87" w:author="光武　良" w:date="2026-03-27T13:08:00Z">
              <w:r w:rsidRPr="00950BA0">
                <w:rPr>
                  <w:rFonts w:ascii="UD デジタル 教科書体 NP-R" w:eastAsia="UD デジタル 教科書体 NP-R" w:hAnsi="ＭＳ 明朝" w:cs="ＭＳ ゴシック" w:hint="eastAsia"/>
                  <w:szCs w:val="30"/>
                </w:rPr>
                <w:t>小計</w:t>
              </w:r>
            </w:ins>
          </w:p>
        </w:tc>
        <w:tc>
          <w:tcPr>
            <w:tcW w:w="2120" w:type="dxa"/>
            <w:tcBorders>
              <w:top w:val="single" w:sz="4" w:space="0" w:color="auto"/>
            </w:tcBorders>
            <w:vAlign w:val="center"/>
          </w:tcPr>
          <w:p w14:paraId="3B6ABA80" w14:textId="77777777" w:rsidR="003B2C6D" w:rsidRPr="00950BA0" w:rsidRDefault="003B2C6D" w:rsidP="00893DCE">
            <w:pPr>
              <w:jc w:val="right"/>
              <w:rPr>
                <w:ins w:id="88" w:author="光武　良" w:date="2026-03-27T13:08:00Z"/>
                <w:rFonts w:ascii="UD デジタル 教科書体 NP-R" w:eastAsia="UD デジタル 教科書体 NP-R" w:hAnsi="ＭＳ 明朝" w:cs="ＭＳ ゴシック"/>
                <w:szCs w:val="30"/>
              </w:rPr>
            </w:pPr>
            <w:ins w:id="89" w:author="光武　良" w:date="2026-03-27T13:08:00Z">
              <w:r w:rsidRPr="00950BA0">
                <w:rPr>
                  <w:rFonts w:ascii="UD デジタル 教科書体 NP-R" w:eastAsia="UD デジタル 教科書体 NP-R" w:hAnsi="ＭＳ 明朝" w:cs="ＭＳ ゴシック" w:hint="eastAsia"/>
                  <w:szCs w:val="30"/>
                </w:rPr>
                <w:t>円</w:t>
              </w:r>
            </w:ins>
          </w:p>
        </w:tc>
      </w:tr>
      <w:tr w:rsidR="003B2C6D" w:rsidRPr="00950BA0" w14:paraId="37BC4CCC" w14:textId="77777777" w:rsidTr="00893DCE">
        <w:trPr>
          <w:trHeight w:val="431"/>
          <w:ins w:id="90" w:author="光武　良" w:date="2026-03-27T13:08:00Z"/>
        </w:trPr>
        <w:tc>
          <w:tcPr>
            <w:tcW w:w="1276" w:type="dxa"/>
            <w:vMerge w:val="restart"/>
            <w:shd w:val="clear" w:color="auto" w:fill="F2F2F2" w:themeFill="background1" w:themeFillShade="F2"/>
            <w:vAlign w:val="center"/>
          </w:tcPr>
          <w:p w14:paraId="6D41C1D6" w14:textId="77777777" w:rsidR="003B2C6D" w:rsidRPr="00950BA0" w:rsidRDefault="003B2C6D" w:rsidP="00893DCE">
            <w:pPr>
              <w:jc w:val="center"/>
              <w:rPr>
                <w:ins w:id="91" w:author="光武　良" w:date="2026-03-27T13:08:00Z"/>
                <w:rFonts w:ascii="UD デジタル 教科書体 NP-R" w:eastAsia="UD デジタル 教科書体 NP-R" w:hAnsi="ＭＳ 明朝" w:cs="ＭＳ ゴシック"/>
                <w:szCs w:val="30"/>
              </w:rPr>
            </w:pPr>
            <w:ins w:id="92" w:author="光武　良" w:date="2026-03-27T13:08:00Z">
              <w:r w:rsidRPr="00950BA0">
                <w:rPr>
                  <w:rFonts w:ascii="UD デジタル 教科書体 NP-R" w:eastAsia="UD デジタル 教科書体 NP-R" w:hAnsi="ＭＳ 明朝" w:cs="ＭＳ ゴシック" w:hint="eastAsia"/>
                  <w:sz w:val="21"/>
                  <w:szCs w:val="30"/>
                </w:rPr>
                <w:t>機械器具費</w:t>
              </w:r>
            </w:ins>
          </w:p>
        </w:tc>
        <w:tc>
          <w:tcPr>
            <w:tcW w:w="6095" w:type="dxa"/>
            <w:tcBorders>
              <w:bottom w:val="dashSmallGap" w:sz="4" w:space="0" w:color="auto"/>
            </w:tcBorders>
            <w:vAlign w:val="center"/>
          </w:tcPr>
          <w:p w14:paraId="0EB63192" w14:textId="77777777" w:rsidR="003B2C6D" w:rsidRPr="00950BA0" w:rsidRDefault="003B2C6D" w:rsidP="00893DCE">
            <w:pPr>
              <w:jc w:val="center"/>
              <w:rPr>
                <w:ins w:id="93" w:author="光武　良" w:date="2026-03-27T13:08: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E986735" w14:textId="77777777" w:rsidR="003B2C6D" w:rsidRPr="00950BA0" w:rsidRDefault="003B2C6D" w:rsidP="00893DCE">
            <w:pPr>
              <w:jc w:val="right"/>
              <w:rPr>
                <w:ins w:id="94" w:author="光武　良" w:date="2026-03-27T13:08:00Z"/>
                <w:rFonts w:ascii="UD デジタル 教科書体 NP-R" w:eastAsia="UD デジタル 教科書体 NP-R" w:hAnsi="ＭＳ 明朝" w:cs="ＭＳ ゴシック"/>
                <w:szCs w:val="30"/>
              </w:rPr>
            </w:pPr>
            <w:ins w:id="95" w:author="光武　良" w:date="2026-03-27T13:08:00Z">
              <w:r w:rsidRPr="00950BA0">
                <w:rPr>
                  <w:rFonts w:ascii="UD デジタル 教科書体 NP-R" w:eastAsia="UD デジタル 教科書体 NP-R" w:hAnsi="ＭＳ 明朝" w:cs="ＭＳ ゴシック" w:hint="eastAsia"/>
                  <w:szCs w:val="30"/>
                </w:rPr>
                <w:t>円</w:t>
              </w:r>
            </w:ins>
          </w:p>
        </w:tc>
      </w:tr>
      <w:tr w:rsidR="003B2C6D" w:rsidRPr="00950BA0" w14:paraId="48B7A981" w14:textId="77777777" w:rsidTr="00893DCE">
        <w:trPr>
          <w:trHeight w:val="431"/>
          <w:ins w:id="96" w:author="光武　良" w:date="2026-03-27T13:08:00Z"/>
        </w:trPr>
        <w:tc>
          <w:tcPr>
            <w:tcW w:w="1276" w:type="dxa"/>
            <w:vMerge/>
            <w:shd w:val="clear" w:color="auto" w:fill="F2F2F2" w:themeFill="background1" w:themeFillShade="F2"/>
            <w:vAlign w:val="center"/>
          </w:tcPr>
          <w:p w14:paraId="4DDB015B" w14:textId="77777777" w:rsidR="003B2C6D" w:rsidRPr="00950BA0" w:rsidRDefault="003B2C6D" w:rsidP="00893DCE">
            <w:pPr>
              <w:jc w:val="center"/>
              <w:rPr>
                <w:ins w:id="97" w:author="光武　良" w:date="2026-03-27T13:08:00Z"/>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65CFD254" w14:textId="77777777" w:rsidR="003B2C6D" w:rsidRPr="00950BA0" w:rsidRDefault="003B2C6D" w:rsidP="00893DCE">
            <w:pPr>
              <w:jc w:val="center"/>
              <w:rPr>
                <w:ins w:id="98" w:author="光武　良" w:date="2026-03-27T13:08: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0C4CB49" w14:textId="77777777" w:rsidR="003B2C6D" w:rsidRPr="00950BA0" w:rsidRDefault="003B2C6D" w:rsidP="00893DCE">
            <w:pPr>
              <w:jc w:val="right"/>
              <w:rPr>
                <w:ins w:id="99" w:author="光武　良" w:date="2026-03-27T13:08:00Z"/>
                <w:rFonts w:ascii="UD デジタル 教科書体 NP-R" w:eastAsia="UD デジタル 教科書体 NP-R" w:hAnsi="ＭＳ 明朝" w:cs="ＭＳ ゴシック"/>
                <w:szCs w:val="30"/>
              </w:rPr>
            </w:pPr>
            <w:ins w:id="100" w:author="光武　良" w:date="2026-03-27T13:08:00Z">
              <w:r w:rsidRPr="00950BA0">
                <w:rPr>
                  <w:rFonts w:ascii="UD デジタル 教科書体 NP-R" w:eastAsia="UD デジタル 教科書体 NP-R" w:hAnsi="ＭＳ 明朝" w:cs="ＭＳ ゴシック" w:hint="eastAsia"/>
                  <w:szCs w:val="30"/>
                </w:rPr>
                <w:t>円</w:t>
              </w:r>
            </w:ins>
          </w:p>
        </w:tc>
      </w:tr>
      <w:tr w:rsidR="003B2C6D" w:rsidRPr="00950BA0" w14:paraId="6B78601B" w14:textId="77777777" w:rsidTr="00893DCE">
        <w:trPr>
          <w:trHeight w:val="431"/>
          <w:ins w:id="101" w:author="光武　良" w:date="2026-03-27T13:08:00Z"/>
        </w:trPr>
        <w:tc>
          <w:tcPr>
            <w:tcW w:w="1276" w:type="dxa"/>
            <w:vMerge/>
            <w:shd w:val="clear" w:color="auto" w:fill="F2F2F2" w:themeFill="background1" w:themeFillShade="F2"/>
            <w:vAlign w:val="center"/>
          </w:tcPr>
          <w:p w14:paraId="48EE889D" w14:textId="77777777" w:rsidR="003B2C6D" w:rsidRPr="00950BA0" w:rsidRDefault="003B2C6D" w:rsidP="00893DCE">
            <w:pPr>
              <w:jc w:val="center"/>
              <w:rPr>
                <w:ins w:id="102" w:author="光武　良" w:date="2026-03-27T13:08:00Z"/>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1FBC535" w14:textId="77777777" w:rsidR="003B2C6D" w:rsidRPr="00950BA0" w:rsidRDefault="003B2C6D" w:rsidP="00893DCE">
            <w:pPr>
              <w:jc w:val="center"/>
              <w:rPr>
                <w:ins w:id="103" w:author="光武　良" w:date="2026-03-27T13:08:00Z"/>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2C93163" w14:textId="77777777" w:rsidR="003B2C6D" w:rsidRPr="00950BA0" w:rsidRDefault="003B2C6D" w:rsidP="00893DCE">
            <w:pPr>
              <w:jc w:val="right"/>
              <w:rPr>
                <w:ins w:id="104" w:author="光武　良" w:date="2026-03-27T13:08:00Z"/>
                <w:rFonts w:ascii="UD デジタル 教科書体 NP-R" w:eastAsia="UD デジタル 教科書体 NP-R" w:hAnsi="ＭＳ 明朝" w:cs="ＭＳ ゴシック"/>
                <w:szCs w:val="30"/>
              </w:rPr>
            </w:pPr>
            <w:ins w:id="105" w:author="光武　良" w:date="2026-03-27T13:08:00Z">
              <w:r w:rsidRPr="00950BA0">
                <w:rPr>
                  <w:rFonts w:ascii="UD デジタル 教科書体 NP-R" w:eastAsia="UD デジタル 教科書体 NP-R" w:hAnsi="ＭＳ 明朝" w:cs="ＭＳ ゴシック" w:hint="eastAsia"/>
                  <w:szCs w:val="30"/>
                </w:rPr>
                <w:t>円</w:t>
              </w:r>
            </w:ins>
          </w:p>
        </w:tc>
      </w:tr>
      <w:tr w:rsidR="003B2C6D" w:rsidRPr="00950BA0" w14:paraId="0F17E096" w14:textId="77777777" w:rsidTr="00893DCE">
        <w:trPr>
          <w:trHeight w:val="431"/>
          <w:ins w:id="106" w:author="光武　良" w:date="2026-03-27T13:08:00Z"/>
        </w:trPr>
        <w:tc>
          <w:tcPr>
            <w:tcW w:w="1276" w:type="dxa"/>
            <w:vMerge/>
            <w:shd w:val="clear" w:color="auto" w:fill="F2F2F2" w:themeFill="background1" w:themeFillShade="F2"/>
            <w:vAlign w:val="center"/>
          </w:tcPr>
          <w:p w14:paraId="040BE50C" w14:textId="77777777" w:rsidR="003B2C6D" w:rsidRPr="00950BA0" w:rsidRDefault="003B2C6D" w:rsidP="00893DCE">
            <w:pPr>
              <w:jc w:val="center"/>
              <w:rPr>
                <w:ins w:id="107" w:author="光武　良" w:date="2026-03-27T13:08:00Z"/>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575EACF0" w14:textId="77777777" w:rsidR="003B2C6D" w:rsidRPr="00950BA0" w:rsidRDefault="003B2C6D" w:rsidP="00893DCE">
            <w:pPr>
              <w:jc w:val="center"/>
              <w:rPr>
                <w:ins w:id="108" w:author="光武　良" w:date="2026-03-27T13:08:00Z"/>
                <w:rFonts w:ascii="UD デジタル 教科書体 NP-R" w:eastAsia="UD デジタル 教科書体 NP-R" w:hAnsi="ＭＳ 明朝" w:cs="ＭＳ ゴシック"/>
                <w:szCs w:val="30"/>
              </w:rPr>
            </w:pPr>
            <w:ins w:id="109" w:author="光武　良" w:date="2026-03-27T13:08:00Z">
              <w:r w:rsidRPr="00950BA0">
                <w:rPr>
                  <w:rFonts w:ascii="UD デジタル 教科書体 NP-R" w:eastAsia="UD デジタル 教科書体 NP-R" w:hAnsi="ＭＳ 明朝" w:cs="ＭＳ ゴシック" w:hint="eastAsia"/>
                  <w:szCs w:val="30"/>
                </w:rPr>
                <w:t>小計</w:t>
              </w:r>
            </w:ins>
          </w:p>
        </w:tc>
        <w:tc>
          <w:tcPr>
            <w:tcW w:w="2120" w:type="dxa"/>
            <w:tcBorders>
              <w:top w:val="dashSmallGap" w:sz="4" w:space="0" w:color="auto"/>
            </w:tcBorders>
            <w:vAlign w:val="center"/>
          </w:tcPr>
          <w:p w14:paraId="661D5A23" w14:textId="77777777" w:rsidR="003B2C6D" w:rsidRPr="00950BA0" w:rsidRDefault="003B2C6D" w:rsidP="00893DCE">
            <w:pPr>
              <w:jc w:val="right"/>
              <w:rPr>
                <w:ins w:id="110" w:author="光武　良" w:date="2026-03-27T13:08:00Z"/>
                <w:rFonts w:ascii="UD デジタル 教科書体 NP-R" w:eastAsia="UD デジタル 教科書体 NP-R" w:hAnsi="ＭＳ 明朝" w:cs="ＭＳ ゴシック"/>
                <w:szCs w:val="30"/>
              </w:rPr>
            </w:pPr>
            <w:ins w:id="111" w:author="光武　良" w:date="2026-03-27T13:08:00Z">
              <w:r w:rsidRPr="00950BA0">
                <w:rPr>
                  <w:rFonts w:ascii="UD デジタル 教科書体 NP-R" w:eastAsia="UD デジタル 教科書体 NP-R" w:hAnsi="ＭＳ 明朝" w:cs="ＭＳ ゴシック" w:hint="eastAsia"/>
                  <w:szCs w:val="30"/>
                </w:rPr>
                <w:t>円</w:t>
              </w:r>
            </w:ins>
          </w:p>
        </w:tc>
      </w:tr>
      <w:tr w:rsidR="003B2C6D" w:rsidRPr="00950BA0" w14:paraId="0AB7251E" w14:textId="77777777" w:rsidTr="00893DCE">
        <w:trPr>
          <w:trHeight w:val="431"/>
          <w:ins w:id="112" w:author="光武　良" w:date="2026-03-27T13:08:00Z"/>
        </w:trPr>
        <w:tc>
          <w:tcPr>
            <w:tcW w:w="1276" w:type="dxa"/>
            <w:vMerge w:val="restart"/>
            <w:shd w:val="clear" w:color="auto" w:fill="F2F2F2" w:themeFill="background1" w:themeFillShade="F2"/>
            <w:vAlign w:val="center"/>
          </w:tcPr>
          <w:p w14:paraId="220F953D" w14:textId="77777777" w:rsidR="003B2C6D" w:rsidRPr="00950BA0" w:rsidRDefault="003B2C6D" w:rsidP="00893DCE">
            <w:pPr>
              <w:ind w:leftChars="-47" w:left="15" w:rightChars="-47" w:right="-112" w:hangingChars="71" w:hanging="127"/>
              <w:jc w:val="center"/>
              <w:rPr>
                <w:ins w:id="113" w:author="光武　良" w:date="2026-03-27T13:08:00Z"/>
                <w:rFonts w:ascii="UD デジタル 教科書体 NP-R" w:eastAsia="UD デジタル 教科書体 NP-R" w:hAnsi="ＭＳ 明朝" w:cs="ＭＳ ゴシック"/>
                <w:szCs w:val="30"/>
              </w:rPr>
            </w:pPr>
            <w:ins w:id="114" w:author="光武　良" w:date="2026-03-27T13:08:00Z">
              <w:r w:rsidRPr="00950BA0">
                <w:rPr>
                  <w:rFonts w:ascii="UD デジタル 教科書体 NP-R" w:eastAsia="UD デジタル 教科書体 NP-R" w:hAnsi="ＭＳ 明朝" w:cs="ＭＳ ゴシック" w:hint="eastAsia"/>
                  <w:sz w:val="18"/>
                  <w:szCs w:val="30"/>
                </w:rPr>
                <w:t>測量・試験費</w:t>
              </w:r>
            </w:ins>
          </w:p>
        </w:tc>
        <w:tc>
          <w:tcPr>
            <w:tcW w:w="6095" w:type="dxa"/>
            <w:tcBorders>
              <w:bottom w:val="dashSmallGap" w:sz="4" w:space="0" w:color="auto"/>
            </w:tcBorders>
            <w:vAlign w:val="center"/>
          </w:tcPr>
          <w:p w14:paraId="4ADD0838" w14:textId="77777777" w:rsidR="003B2C6D" w:rsidRPr="00950BA0" w:rsidRDefault="003B2C6D" w:rsidP="00893DCE">
            <w:pPr>
              <w:jc w:val="center"/>
              <w:rPr>
                <w:ins w:id="115" w:author="光武　良" w:date="2026-03-27T13:08: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C913BFD" w14:textId="77777777" w:rsidR="003B2C6D" w:rsidRPr="00950BA0" w:rsidRDefault="003B2C6D" w:rsidP="00893DCE">
            <w:pPr>
              <w:jc w:val="right"/>
              <w:rPr>
                <w:ins w:id="116" w:author="光武　良" w:date="2026-03-27T13:08:00Z"/>
                <w:rFonts w:ascii="UD デジタル 教科書体 NP-R" w:eastAsia="UD デジタル 教科書体 NP-R" w:hAnsi="ＭＳ 明朝" w:cs="ＭＳ ゴシック"/>
                <w:szCs w:val="30"/>
              </w:rPr>
            </w:pPr>
            <w:ins w:id="117" w:author="光武　良" w:date="2026-03-27T13:08:00Z">
              <w:r w:rsidRPr="00950BA0">
                <w:rPr>
                  <w:rFonts w:ascii="UD デジタル 教科書体 NP-R" w:eastAsia="UD デジタル 教科書体 NP-R" w:hAnsi="ＭＳ 明朝" w:cs="ＭＳ ゴシック" w:hint="eastAsia"/>
                  <w:szCs w:val="30"/>
                </w:rPr>
                <w:t>円</w:t>
              </w:r>
            </w:ins>
          </w:p>
        </w:tc>
      </w:tr>
      <w:tr w:rsidR="003B2C6D" w:rsidRPr="00950BA0" w14:paraId="16F6E04B" w14:textId="77777777" w:rsidTr="00893DCE">
        <w:trPr>
          <w:trHeight w:val="431"/>
          <w:ins w:id="118" w:author="光武　良" w:date="2026-03-27T13:08:00Z"/>
        </w:trPr>
        <w:tc>
          <w:tcPr>
            <w:tcW w:w="1276" w:type="dxa"/>
            <w:vMerge/>
            <w:shd w:val="clear" w:color="auto" w:fill="F2F2F2" w:themeFill="background1" w:themeFillShade="F2"/>
            <w:vAlign w:val="center"/>
          </w:tcPr>
          <w:p w14:paraId="2F1798F6" w14:textId="77777777" w:rsidR="003B2C6D" w:rsidRPr="00950BA0" w:rsidRDefault="003B2C6D" w:rsidP="00893DCE">
            <w:pPr>
              <w:ind w:leftChars="-47" w:left="15" w:rightChars="-47" w:right="-112" w:hangingChars="71" w:hanging="127"/>
              <w:jc w:val="center"/>
              <w:rPr>
                <w:ins w:id="119" w:author="光武　良" w:date="2026-03-27T13:08:00Z"/>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3753DD86" w14:textId="77777777" w:rsidR="003B2C6D" w:rsidRPr="00950BA0" w:rsidRDefault="003B2C6D" w:rsidP="00893DCE">
            <w:pPr>
              <w:jc w:val="center"/>
              <w:rPr>
                <w:ins w:id="120" w:author="光武　良" w:date="2026-03-27T13:08: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7663473" w14:textId="77777777" w:rsidR="003B2C6D" w:rsidRPr="00950BA0" w:rsidRDefault="003B2C6D" w:rsidP="00893DCE">
            <w:pPr>
              <w:jc w:val="right"/>
              <w:rPr>
                <w:ins w:id="121" w:author="光武　良" w:date="2026-03-27T13:08:00Z"/>
                <w:rFonts w:ascii="UD デジタル 教科書体 NP-R" w:eastAsia="UD デジタル 教科書体 NP-R" w:hAnsi="ＭＳ 明朝" w:cs="ＭＳ ゴシック"/>
                <w:szCs w:val="30"/>
              </w:rPr>
            </w:pPr>
            <w:ins w:id="122" w:author="光武　良" w:date="2026-03-27T13:08:00Z">
              <w:r w:rsidRPr="00950BA0">
                <w:rPr>
                  <w:rFonts w:ascii="UD デジタル 教科書体 NP-R" w:eastAsia="UD デジタル 教科書体 NP-R" w:hAnsi="ＭＳ 明朝" w:cs="ＭＳ ゴシック" w:hint="eastAsia"/>
                  <w:szCs w:val="30"/>
                </w:rPr>
                <w:t>円</w:t>
              </w:r>
            </w:ins>
          </w:p>
        </w:tc>
      </w:tr>
      <w:tr w:rsidR="003B2C6D" w:rsidRPr="00950BA0" w14:paraId="50C8501E" w14:textId="77777777" w:rsidTr="00893DCE">
        <w:trPr>
          <w:trHeight w:val="431"/>
          <w:ins w:id="123" w:author="光武　良" w:date="2026-03-27T13:08:00Z"/>
        </w:trPr>
        <w:tc>
          <w:tcPr>
            <w:tcW w:w="1276" w:type="dxa"/>
            <w:vMerge/>
            <w:shd w:val="clear" w:color="auto" w:fill="F2F2F2" w:themeFill="background1" w:themeFillShade="F2"/>
            <w:vAlign w:val="center"/>
          </w:tcPr>
          <w:p w14:paraId="18075FC9" w14:textId="77777777" w:rsidR="003B2C6D" w:rsidRPr="00950BA0" w:rsidRDefault="003B2C6D" w:rsidP="00893DCE">
            <w:pPr>
              <w:jc w:val="center"/>
              <w:rPr>
                <w:ins w:id="124" w:author="光武　良" w:date="2026-03-27T13:08:00Z"/>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DF260E2" w14:textId="77777777" w:rsidR="003B2C6D" w:rsidRPr="00950BA0" w:rsidRDefault="003B2C6D" w:rsidP="00893DCE">
            <w:pPr>
              <w:jc w:val="center"/>
              <w:rPr>
                <w:ins w:id="125" w:author="光武　良" w:date="2026-03-27T13:08:00Z"/>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067BA728" w14:textId="77777777" w:rsidR="003B2C6D" w:rsidRPr="00950BA0" w:rsidRDefault="003B2C6D" w:rsidP="00893DCE">
            <w:pPr>
              <w:jc w:val="right"/>
              <w:rPr>
                <w:ins w:id="126" w:author="光武　良" w:date="2026-03-27T13:08:00Z"/>
                <w:rFonts w:ascii="UD デジタル 教科書体 NP-R" w:eastAsia="UD デジタル 教科書体 NP-R" w:hAnsi="ＭＳ 明朝" w:cs="ＭＳ ゴシック"/>
                <w:szCs w:val="30"/>
              </w:rPr>
            </w:pPr>
            <w:ins w:id="127" w:author="光武　良" w:date="2026-03-27T13:08:00Z">
              <w:r w:rsidRPr="00950BA0">
                <w:rPr>
                  <w:rFonts w:ascii="UD デジタル 教科書体 NP-R" w:eastAsia="UD デジタル 教科書体 NP-R" w:hAnsi="ＭＳ 明朝" w:cs="ＭＳ ゴシック" w:hint="eastAsia"/>
                  <w:szCs w:val="30"/>
                </w:rPr>
                <w:t>円</w:t>
              </w:r>
            </w:ins>
          </w:p>
        </w:tc>
      </w:tr>
      <w:tr w:rsidR="003B2C6D" w:rsidRPr="00950BA0" w14:paraId="0E8357DE" w14:textId="77777777" w:rsidTr="00893DCE">
        <w:trPr>
          <w:trHeight w:val="431"/>
          <w:ins w:id="128" w:author="光武　良" w:date="2026-03-27T13:08:00Z"/>
        </w:trPr>
        <w:tc>
          <w:tcPr>
            <w:tcW w:w="1276" w:type="dxa"/>
            <w:vMerge/>
            <w:shd w:val="clear" w:color="auto" w:fill="F2F2F2" w:themeFill="background1" w:themeFillShade="F2"/>
            <w:vAlign w:val="center"/>
          </w:tcPr>
          <w:p w14:paraId="2FB67DA5" w14:textId="77777777" w:rsidR="003B2C6D" w:rsidRPr="00950BA0" w:rsidRDefault="003B2C6D" w:rsidP="00893DCE">
            <w:pPr>
              <w:jc w:val="center"/>
              <w:rPr>
                <w:ins w:id="129" w:author="光武　良" w:date="2026-03-27T13:08:00Z"/>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06FEE841" w14:textId="77777777" w:rsidR="003B2C6D" w:rsidRPr="00950BA0" w:rsidRDefault="003B2C6D" w:rsidP="00893DCE">
            <w:pPr>
              <w:jc w:val="center"/>
              <w:rPr>
                <w:ins w:id="130" w:author="光武　良" w:date="2026-03-27T13:08:00Z"/>
                <w:rFonts w:ascii="UD デジタル 教科書体 NP-R" w:eastAsia="UD デジタル 教科書体 NP-R" w:hAnsi="ＭＳ 明朝" w:cs="ＭＳ ゴシック"/>
                <w:szCs w:val="30"/>
              </w:rPr>
            </w:pPr>
            <w:ins w:id="131" w:author="光武　良" w:date="2026-03-27T13:08:00Z">
              <w:r w:rsidRPr="00950BA0">
                <w:rPr>
                  <w:rFonts w:ascii="UD デジタル 教科書体 NP-R" w:eastAsia="UD デジタル 教科書体 NP-R" w:hAnsi="ＭＳ 明朝" w:cs="ＭＳ ゴシック" w:hint="eastAsia"/>
                  <w:szCs w:val="30"/>
                </w:rPr>
                <w:t>小計</w:t>
              </w:r>
            </w:ins>
          </w:p>
        </w:tc>
        <w:tc>
          <w:tcPr>
            <w:tcW w:w="2120" w:type="dxa"/>
            <w:tcBorders>
              <w:top w:val="single" w:sz="4" w:space="0" w:color="auto"/>
            </w:tcBorders>
            <w:vAlign w:val="center"/>
          </w:tcPr>
          <w:p w14:paraId="7C20B9C3" w14:textId="77777777" w:rsidR="003B2C6D" w:rsidRPr="00950BA0" w:rsidRDefault="003B2C6D" w:rsidP="00893DCE">
            <w:pPr>
              <w:jc w:val="right"/>
              <w:rPr>
                <w:ins w:id="132" w:author="光武　良" w:date="2026-03-27T13:08:00Z"/>
                <w:rFonts w:ascii="UD デジタル 教科書体 NP-R" w:eastAsia="UD デジタル 教科書体 NP-R" w:hAnsi="ＭＳ 明朝" w:cs="ＭＳ ゴシック"/>
                <w:szCs w:val="30"/>
              </w:rPr>
            </w:pPr>
            <w:ins w:id="133" w:author="光武　良" w:date="2026-03-27T13:08:00Z">
              <w:r w:rsidRPr="00950BA0">
                <w:rPr>
                  <w:rFonts w:ascii="UD デジタル 教科書体 NP-R" w:eastAsia="UD デジタル 教科書体 NP-R" w:hAnsi="ＭＳ 明朝" w:cs="ＭＳ ゴシック" w:hint="eastAsia"/>
                  <w:szCs w:val="30"/>
                </w:rPr>
                <w:t>円</w:t>
              </w:r>
            </w:ins>
          </w:p>
        </w:tc>
      </w:tr>
      <w:tr w:rsidR="003B2C6D" w:rsidRPr="00950BA0" w14:paraId="031ADDAA" w14:textId="77777777" w:rsidTr="00893DCE">
        <w:trPr>
          <w:trHeight w:val="431"/>
          <w:ins w:id="134" w:author="光武　良" w:date="2026-03-27T13:08:00Z"/>
        </w:trPr>
        <w:tc>
          <w:tcPr>
            <w:tcW w:w="1276" w:type="dxa"/>
            <w:vMerge w:val="restart"/>
            <w:shd w:val="clear" w:color="auto" w:fill="F2F2F2" w:themeFill="background1" w:themeFillShade="F2"/>
            <w:vAlign w:val="center"/>
          </w:tcPr>
          <w:p w14:paraId="5FCE9406" w14:textId="77777777" w:rsidR="003B2C6D" w:rsidRPr="00950BA0" w:rsidRDefault="003B2C6D" w:rsidP="00893DCE">
            <w:pPr>
              <w:jc w:val="center"/>
              <w:rPr>
                <w:ins w:id="135" w:author="光武　良" w:date="2026-03-27T13:08:00Z"/>
                <w:rFonts w:ascii="UD デジタル 教科書体 NP-R" w:eastAsia="UD デジタル 教科書体 NP-R" w:hAnsi="ＭＳ 明朝" w:cs="ＭＳ ゴシック"/>
                <w:szCs w:val="30"/>
              </w:rPr>
            </w:pPr>
            <w:ins w:id="136" w:author="光武　良" w:date="2026-03-27T13:08:00Z">
              <w:r w:rsidRPr="00950BA0">
                <w:rPr>
                  <w:rFonts w:ascii="UD デジタル 教科書体 NP-R" w:eastAsia="UD デジタル 教科書体 NP-R" w:hAnsi="ＭＳ 明朝" w:cs="ＭＳ ゴシック" w:hint="eastAsia"/>
                  <w:szCs w:val="30"/>
                </w:rPr>
                <w:t>設備費</w:t>
              </w:r>
            </w:ins>
          </w:p>
        </w:tc>
        <w:tc>
          <w:tcPr>
            <w:tcW w:w="6095" w:type="dxa"/>
            <w:tcBorders>
              <w:bottom w:val="dashSmallGap" w:sz="4" w:space="0" w:color="auto"/>
            </w:tcBorders>
            <w:vAlign w:val="center"/>
          </w:tcPr>
          <w:p w14:paraId="131182BF" w14:textId="77777777" w:rsidR="003B2C6D" w:rsidRPr="00950BA0" w:rsidRDefault="003B2C6D" w:rsidP="00893DCE">
            <w:pPr>
              <w:jc w:val="center"/>
              <w:rPr>
                <w:ins w:id="137" w:author="光武　良" w:date="2026-03-27T13:08: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1D1A7B0" w14:textId="77777777" w:rsidR="003B2C6D" w:rsidRPr="00950BA0" w:rsidRDefault="003B2C6D" w:rsidP="00893DCE">
            <w:pPr>
              <w:jc w:val="right"/>
              <w:rPr>
                <w:ins w:id="138" w:author="光武　良" w:date="2026-03-27T13:08:00Z"/>
                <w:rFonts w:ascii="UD デジタル 教科書体 NP-R" w:eastAsia="UD デジタル 教科書体 NP-R" w:hAnsi="ＭＳ 明朝" w:cs="ＭＳ ゴシック"/>
                <w:szCs w:val="30"/>
              </w:rPr>
            </w:pPr>
            <w:ins w:id="139" w:author="光武　良" w:date="2026-03-27T13:08:00Z">
              <w:r w:rsidRPr="00950BA0">
                <w:rPr>
                  <w:rFonts w:ascii="UD デジタル 教科書体 NP-R" w:eastAsia="UD デジタル 教科書体 NP-R" w:hAnsi="ＭＳ 明朝" w:cs="ＭＳ ゴシック" w:hint="eastAsia"/>
                  <w:szCs w:val="30"/>
                </w:rPr>
                <w:t>円</w:t>
              </w:r>
            </w:ins>
          </w:p>
        </w:tc>
      </w:tr>
      <w:tr w:rsidR="003B2C6D" w:rsidRPr="00950BA0" w14:paraId="2D77B268" w14:textId="77777777" w:rsidTr="00893DCE">
        <w:trPr>
          <w:trHeight w:val="431"/>
          <w:ins w:id="140" w:author="光武　良" w:date="2026-03-27T13:08:00Z"/>
        </w:trPr>
        <w:tc>
          <w:tcPr>
            <w:tcW w:w="1276" w:type="dxa"/>
            <w:vMerge/>
            <w:shd w:val="clear" w:color="auto" w:fill="F2F2F2" w:themeFill="background1" w:themeFillShade="F2"/>
            <w:vAlign w:val="center"/>
          </w:tcPr>
          <w:p w14:paraId="38B66440" w14:textId="77777777" w:rsidR="003B2C6D" w:rsidRPr="00950BA0" w:rsidRDefault="003B2C6D" w:rsidP="00893DCE">
            <w:pPr>
              <w:jc w:val="center"/>
              <w:rPr>
                <w:ins w:id="141" w:author="光武　良" w:date="2026-03-27T13:08:00Z"/>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4830CC82" w14:textId="77777777" w:rsidR="003B2C6D" w:rsidRPr="00950BA0" w:rsidRDefault="003B2C6D" w:rsidP="00893DCE">
            <w:pPr>
              <w:jc w:val="center"/>
              <w:rPr>
                <w:ins w:id="142" w:author="光武　良" w:date="2026-03-27T13:08: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3227F3B" w14:textId="77777777" w:rsidR="003B2C6D" w:rsidRPr="00950BA0" w:rsidRDefault="003B2C6D" w:rsidP="00893DCE">
            <w:pPr>
              <w:jc w:val="right"/>
              <w:rPr>
                <w:ins w:id="143" w:author="光武　良" w:date="2026-03-27T13:08:00Z"/>
                <w:rFonts w:ascii="UD デジタル 教科書体 NP-R" w:eastAsia="UD デジタル 教科書体 NP-R" w:hAnsi="ＭＳ 明朝" w:cs="ＭＳ ゴシック"/>
                <w:szCs w:val="30"/>
              </w:rPr>
            </w:pPr>
            <w:ins w:id="144" w:author="光武　良" w:date="2026-03-27T13:08:00Z">
              <w:r w:rsidRPr="00950BA0">
                <w:rPr>
                  <w:rFonts w:ascii="UD デジタル 教科書体 NP-R" w:eastAsia="UD デジタル 教科書体 NP-R" w:hAnsi="ＭＳ 明朝" w:cs="ＭＳ ゴシック" w:hint="eastAsia"/>
                  <w:szCs w:val="30"/>
                </w:rPr>
                <w:t>円</w:t>
              </w:r>
            </w:ins>
          </w:p>
        </w:tc>
      </w:tr>
      <w:tr w:rsidR="003B2C6D" w:rsidRPr="00950BA0" w14:paraId="7D54830F" w14:textId="77777777" w:rsidTr="00893DCE">
        <w:trPr>
          <w:trHeight w:val="431"/>
          <w:ins w:id="145" w:author="光武　良" w:date="2026-03-27T13:08:00Z"/>
        </w:trPr>
        <w:tc>
          <w:tcPr>
            <w:tcW w:w="1276" w:type="dxa"/>
            <w:vMerge/>
            <w:shd w:val="clear" w:color="auto" w:fill="F2F2F2" w:themeFill="background1" w:themeFillShade="F2"/>
            <w:vAlign w:val="center"/>
          </w:tcPr>
          <w:p w14:paraId="64040D8E" w14:textId="77777777" w:rsidR="003B2C6D" w:rsidRPr="00950BA0" w:rsidRDefault="003B2C6D" w:rsidP="00893DCE">
            <w:pPr>
              <w:jc w:val="center"/>
              <w:rPr>
                <w:ins w:id="146" w:author="光武　良" w:date="2026-03-27T13:08:00Z"/>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A88EF42" w14:textId="77777777" w:rsidR="003B2C6D" w:rsidRPr="00950BA0" w:rsidRDefault="003B2C6D" w:rsidP="00893DCE">
            <w:pPr>
              <w:jc w:val="center"/>
              <w:rPr>
                <w:ins w:id="147" w:author="光武　良" w:date="2026-03-27T13:08:00Z"/>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24F7551" w14:textId="77777777" w:rsidR="003B2C6D" w:rsidRPr="00950BA0" w:rsidRDefault="003B2C6D" w:rsidP="00893DCE">
            <w:pPr>
              <w:jc w:val="right"/>
              <w:rPr>
                <w:ins w:id="148" w:author="光武　良" w:date="2026-03-27T13:08:00Z"/>
                <w:rFonts w:ascii="UD デジタル 教科書体 NP-R" w:eastAsia="UD デジタル 教科書体 NP-R" w:hAnsi="ＭＳ 明朝" w:cs="ＭＳ ゴシック"/>
                <w:szCs w:val="30"/>
              </w:rPr>
            </w:pPr>
            <w:ins w:id="149" w:author="光武　良" w:date="2026-03-27T13:08:00Z">
              <w:r w:rsidRPr="00950BA0">
                <w:rPr>
                  <w:rFonts w:ascii="UD デジタル 教科書体 NP-R" w:eastAsia="UD デジタル 教科書体 NP-R" w:hAnsi="ＭＳ 明朝" w:cs="ＭＳ ゴシック" w:hint="eastAsia"/>
                  <w:szCs w:val="30"/>
                </w:rPr>
                <w:t>円</w:t>
              </w:r>
            </w:ins>
          </w:p>
        </w:tc>
      </w:tr>
      <w:tr w:rsidR="003B2C6D" w:rsidRPr="00950BA0" w14:paraId="405F6B9C" w14:textId="77777777" w:rsidTr="00893DCE">
        <w:trPr>
          <w:trHeight w:val="431"/>
          <w:ins w:id="150" w:author="光武　良" w:date="2026-03-27T13:08:00Z"/>
        </w:trPr>
        <w:tc>
          <w:tcPr>
            <w:tcW w:w="1276" w:type="dxa"/>
            <w:vMerge/>
            <w:shd w:val="clear" w:color="auto" w:fill="F2F2F2" w:themeFill="background1" w:themeFillShade="F2"/>
            <w:vAlign w:val="center"/>
          </w:tcPr>
          <w:p w14:paraId="2E34C019" w14:textId="77777777" w:rsidR="003B2C6D" w:rsidRPr="00950BA0" w:rsidRDefault="003B2C6D" w:rsidP="00893DCE">
            <w:pPr>
              <w:jc w:val="center"/>
              <w:rPr>
                <w:ins w:id="151" w:author="光武　良" w:date="2026-03-27T13:08:00Z"/>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38BA5D6B" w14:textId="77777777" w:rsidR="003B2C6D" w:rsidRPr="00950BA0" w:rsidRDefault="003B2C6D" w:rsidP="00893DCE">
            <w:pPr>
              <w:jc w:val="center"/>
              <w:rPr>
                <w:ins w:id="152" w:author="光武　良" w:date="2026-03-27T13:08:00Z"/>
                <w:rFonts w:ascii="UD デジタル 教科書体 NP-R" w:eastAsia="UD デジタル 教科書体 NP-R" w:hAnsi="ＭＳ 明朝" w:cs="ＭＳ ゴシック"/>
                <w:szCs w:val="30"/>
              </w:rPr>
            </w:pPr>
            <w:ins w:id="153" w:author="光武　良" w:date="2026-03-27T13:08:00Z">
              <w:r w:rsidRPr="00950BA0">
                <w:rPr>
                  <w:rFonts w:ascii="UD デジタル 教科書体 NP-R" w:eastAsia="UD デジタル 教科書体 NP-R" w:hAnsi="ＭＳ 明朝" w:cs="ＭＳ ゴシック" w:hint="eastAsia"/>
                  <w:szCs w:val="30"/>
                </w:rPr>
                <w:t>小計</w:t>
              </w:r>
            </w:ins>
          </w:p>
        </w:tc>
        <w:tc>
          <w:tcPr>
            <w:tcW w:w="2120" w:type="dxa"/>
            <w:tcBorders>
              <w:top w:val="single" w:sz="4" w:space="0" w:color="auto"/>
            </w:tcBorders>
            <w:vAlign w:val="center"/>
          </w:tcPr>
          <w:p w14:paraId="609E9FA5" w14:textId="77777777" w:rsidR="003B2C6D" w:rsidRPr="00950BA0" w:rsidRDefault="003B2C6D" w:rsidP="00893DCE">
            <w:pPr>
              <w:jc w:val="right"/>
              <w:rPr>
                <w:ins w:id="154" w:author="光武　良" w:date="2026-03-27T13:08:00Z"/>
                <w:rFonts w:ascii="UD デジタル 教科書体 NP-R" w:eastAsia="UD デジタル 教科書体 NP-R" w:hAnsi="ＭＳ 明朝" w:cs="ＭＳ ゴシック"/>
                <w:szCs w:val="30"/>
              </w:rPr>
            </w:pPr>
            <w:ins w:id="155" w:author="光武　良" w:date="2026-03-27T13:08:00Z">
              <w:r w:rsidRPr="00950BA0">
                <w:rPr>
                  <w:rFonts w:ascii="UD デジタル 教科書体 NP-R" w:eastAsia="UD デジタル 教科書体 NP-R" w:hAnsi="ＭＳ 明朝" w:cs="ＭＳ ゴシック" w:hint="eastAsia"/>
                  <w:szCs w:val="30"/>
                </w:rPr>
                <w:t>円</w:t>
              </w:r>
            </w:ins>
          </w:p>
        </w:tc>
      </w:tr>
      <w:tr w:rsidR="003B2C6D" w:rsidRPr="00950BA0" w14:paraId="0F8D45E1" w14:textId="77777777" w:rsidTr="00893DCE">
        <w:trPr>
          <w:trHeight w:val="431"/>
          <w:ins w:id="156" w:author="光武　良" w:date="2026-03-27T13:08:00Z"/>
        </w:trPr>
        <w:tc>
          <w:tcPr>
            <w:tcW w:w="7371" w:type="dxa"/>
            <w:gridSpan w:val="2"/>
            <w:tcBorders>
              <w:top w:val="single" w:sz="4" w:space="0" w:color="auto"/>
              <w:bottom w:val="single" w:sz="4" w:space="0" w:color="auto"/>
            </w:tcBorders>
            <w:shd w:val="clear" w:color="auto" w:fill="F2F2F2" w:themeFill="background1" w:themeFillShade="F2"/>
            <w:vAlign w:val="center"/>
          </w:tcPr>
          <w:p w14:paraId="27B02461" w14:textId="77777777" w:rsidR="003B2C6D" w:rsidRPr="00950BA0" w:rsidRDefault="003B2C6D" w:rsidP="00893DCE">
            <w:pPr>
              <w:jc w:val="center"/>
              <w:rPr>
                <w:ins w:id="157" w:author="光武　良" w:date="2026-03-27T13:08:00Z"/>
                <w:rFonts w:ascii="UD デジタル 教科書体 NP-R" w:eastAsia="UD デジタル 教科書体 NP-R" w:hAnsi="ＭＳ 明朝" w:cs="ＭＳ ゴシック"/>
                <w:szCs w:val="30"/>
              </w:rPr>
            </w:pPr>
            <w:ins w:id="158" w:author="光武　良" w:date="2026-03-27T13:08:00Z">
              <w:r w:rsidRPr="00950BA0">
                <w:rPr>
                  <w:rFonts w:ascii="UD デジタル 教科書体 NP-R" w:eastAsia="UD デジタル 教科書体 NP-R" w:hAnsi="ＭＳ 明朝" w:cs="ＭＳ ゴシック" w:hint="eastAsia"/>
                  <w:szCs w:val="30"/>
                </w:rPr>
                <w:t>合計</w:t>
              </w:r>
            </w:ins>
          </w:p>
        </w:tc>
        <w:tc>
          <w:tcPr>
            <w:tcW w:w="2120" w:type="dxa"/>
            <w:tcBorders>
              <w:top w:val="single" w:sz="4" w:space="0" w:color="auto"/>
              <w:bottom w:val="single" w:sz="4" w:space="0" w:color="auto"/>
            </w:tcBorders>
            <w:vAlign w:val="center"/>
          </w:tcPr>
          <w:p w14:paraId="2B705583" w14:textId="77777777" w:rsidR="003B2C6D" w:rsidRPr="00950BA0" w:rsidRDefault="003B2C6D" w:rsidP="00893DCE">
            <w:pPr>
              <w:jc w:val="right"/>
              <w:rPr>
                <w:ins w:id="159" w:author="光武　良" w:date="2026-03-27T13:08:00Z"/>
                <w:rFonts w:ascii="UD デジタル 教科書体 NP-R" w:eastAsia="UD デジタル 教科書体 NP-R" w:hAnsi="ＭＳ 明朝" w:cs="ＭＳ ゴシック"/>
                <w:szCs w:val="30"/>
              </w:rPr>
            </w:pPr>
            <w:ins w:id="160" w:author="光武　良" w:date="2026-03-27T13:08:00Z">
              <w:r w:rsidRPr="00950BA0">
                <w:rPr>
                  <w:rFonts w:ascii="UD デジタル 教科書体 NP-R" w:eastAsia="UD デジタル 教科書体 NP-R" w:hAnsi="ＭＳ 明朝" w:cs="ＭＳ ゴシック" w:hint="eastAsia"/>
                  <w:szCs w:val="30"/>
                </w:rPr>
                <w:t>円</w:t>
              </w:r>
            </w:ins>
          </w:p>
        </w:tc>
      </w:tr>
    </w:tbl>
    <w:p w14:paraId="1383BA4B" w14:textId="77777777" w:rsidR="00A51C16" w:rsidRPr="00C61A53" w:rsidRDefault="00A51C16" w:rsidP="00A51C16">
      <w:pPr>
        <w:rPr>
          <w:rFonts w:ascii="UD デジタル 教科書体 NP-R" w:eastAsia="UD デジタル 教科書体 NP-R" w:hAnsi="ＭＳ 明朝" w:cs="Times New Roman"/>
          <w:color w:val="auto"/>
          <w:spacing w:val="2"/>
          <w:sz w:val="22"/>
          <w:szCs w:val="22"/>
        </w:rPr>
      </w:pPr>
    </w:p>
    <w:p w14:paraId="16810222" w14:textId="4A177F4A" w:rsidR="00FF3101" w:rsidRPr="00A51C16" w:rsidRDefault="00FF3101" w:rsidP="00A51C16">
      <w:pPr>
        <w:rPr>
          <w:rFonts w:ascii="UD デジタル 教科書体 NP-R" w:eastAsia="UD デジタル 教科書体 NP-R" w:hAnsi="ＭＳ 明朝" w:cs="Times New Roman"/>
          <w:color w:val="auto"/>
          <w:spacing w:val="2"/>
          <w:sz w:val="22"/>
          <w:szCs w:val="22"/>
        </w:rPr>
      </w:pPr>
    </w:p>
    <w:sectPr w:rsidR="00FF3101" w:rsidRPr="00A51C16"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CC0A0" w14:textId="77777777" w:rsidR="000E1684" w:rsidRDefault="000E1684">
      <w:r>
        <w:separator/>
      </w:r>
    </w:p>
  </w:endnote>
  <w:endnote w:type="continuationSeparator" w:id="0">
    <w:p w14:paraId="3E1A6D24" w14:textId="77777777" w:rsidR="000E1684" w:rsidRDefault="000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7ACE" w14:textId="4EBDFCBB"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D93648">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A41EA" w14:textId="77777777" w:rsidR="000E1684" w:rsidRDefault="000E1684">
      <w:r>
        <w:rPr>
          <w:rFonts w:ascii="ＭＳ 明朝" w:cs="Times New Roman"/>
          <w:color w:val="auto"/>
          <w:sz w:val="2"/>
          <w:szCs w:val="2"/>
        </w:rPr>
        <w:continuationSeparator/>
      </w:r>
    </w:p>
  </w:footnote>
  <w:footnote w:type="continuationSeparator" w:id="0">
    <w:p w14:paraId="680F50D6" w14:textId="77777777" w:rsidR="000E1684" w:rsidRDefault="000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0"/>
  </w:num>
  <w:num w:numId="3">
    <w:abstractNumId w:val="1"/>
  </w:num>
  <w:num w:numId="4">
    <w:abstractNumId w:val="32"/>
  </w:num>
  <w:num w:numId="5">
    <w:abstractNumId w:val="3"/>
  </w:num>
  <w:num w:numId="6">
    <w:abstractNumId w:val="22"/>
  </w:num>
  <w:num w:numId="7">
    <w:abstractNumId w:val="7"/>
  </w:num>
  <w:num w:numId="8">
    <w:abstractNumId w:val="21"/>
  </w:num>
  <w:num w:numId="9">
    <w:abstractNumId w:val="8"/>
  </w:num>
  <w:num w:numId="10">
    <w:abstractNumId w:val="11"/>
  </w:num>
  <w:num w:numId="11">
    <w:abstractNumId w:val="5"/>
  </w:num>
  <w:num w:numId="12">
    <w:abstractNumId w:val="18"/>
  </w:num>
  <w:num w:numId="13">
    <w:abstractNumId w:val="30"/>
  </w:num>
  <w:num w:numId="14">
    <w:abstractNumId w:val="10"/>
  </w:num>
  <w:num w:numId="15">
    <w:abstractNumId w:val="25"/>
  </w:num>
  <w:num w:numId="16">
    <w:abstractNumId w:val="13"/>
  </w:num>
  <w:num w:numId="17">
    <w:abstractNumId w:val="4"/>
  </w:num>
  <w:num w:numId="18">
    <w:abstractNumId w:val="23"/>
  </w:num>
  <w:num w:numId="19">
    <w:abstractNumId w:val="15"/>
  </w:num>
  <w:num w:numId="20">
    <w:abstractNumId w:val="20"/>
  </w:num>
  <w:num w:numId="21">
    <w:abstractNumId w:val="29"/>
  </w:num>
  <w:num w:numId="22">
    <w:abstractNumId w:val="19"/>
  </w:num>
  <w:num w:numId="23">
    <w:abstractNumId w:val="9"/>
  </w:num>
  <w:num w:numId="24">
    <w:abstractNumId w:val="26"/>
  </w:num>
  <w:num w:numId="25">
    <w:abstractNumId w:val="14"/>
  </w:num>
  <w:num w:numId="26">
    <w:abstractNumId w:val="6"/>
  </w:num>
  <w:num w:numId="27">
    <w:abstractNumId w:val="2"/>
  </w:num>
  <w:num w:numId="28">
    <w:abstractNumId w:val="12"/>
  </w:num>
  <w:num w:numId="29">
    <w:abstractNumId w:val="17"/>
  </w:num>
  <w:num w:numId="30">
    <w:abstractNumId w:val="16"/>
  </w:num>
  <w:num w:numId="31">
    <w:abstractNumId w:val="31"/>
  </w:num>
  <w:num w:numId="32">
    <w:abstractNumId w:val="27"/>
  </w:num>
  <w:num w:numId="33">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荒牧　諒（脱炭素社会推進課）">
    <w15:presenceInfo w15:providerId="AD" w15:userId="S::aramaki-ryou@pref.saga.lg.jp::6b6f36a4-1be8-431d-bf3c-001010e40a55"/>
  </w15:person>
  <w15:person w15:author="光武　良">
    <w15:presenceInfo w15:providerId="AD" w15:userId="S-1-5-21-839522115-162531612-682003330-75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revisionView w:markup="0"/>
  <w:trackRevisions/>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1254"/>
    <w:rsid w:val="0000204C"/>
    <w:rsid w:val="00005C29"/>
    <w:rsid w:val="00006FBC"/>
    <w:rsid w:val="00011BD9"/>
    <w:rsid w:val="0001440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2BCF"/>
    <w:rsid w:val="00075AFB"/>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C9"/>
    <w:rsid w:val="00152D7C"/>
    <w:rsid w:val="00154D0B"/>
    <w:rsid w:val="001608DF"/>
    <w:rsid w:val="00160959"/>
    <w:rsid w:val="00160A53"/>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767"/>
    <w:rsid w:val="001D7A5C"/>
    <w:rsid w:val="001D7F25"/>
    <w:rsid w:val="001E2B61"/>
    <w:rsid w:val="001E37B5"/>
    <w:rsid w:val="001E6F37"/>
    <w:rsid w:val="001E7E18"/>
    <w:rsid w:val="001F0914"/>
    <w:rsid w:val="001F1A2B"/>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4EDA"/>
    <w:rsid w:val="002D52AF"/>
    <w:rsid w:val="002D7383"/>
    <w:rsid w:val="002E3C62"/>
    <w:rsid w:val="002E612C"/>
    <w:rsid w:val="002E6258"/>
    <w:rsid w:val="002E6EFD"/>
    <w:rsid w:val="002F28C6"/>
    <w:rsid w:val="002F3C2E"/>
    <w:rsid w:val="00303EA5"/>
    <w:rsid w:val="00306948"/>
    <w:rsid w:val="00311DDD"/>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A2D46"/>
    <w:rsid w:val="003A5CDA"/>
    <w:rsid w:val="003A6114"/>
    <w:rsid w:val="003B18C2"/>
    <w:rsid w:val="003B2C6D"/>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838"/>
    <w:rsid w:val="003F7FD6"/>
    <w:rsid w:val="00404FBF"/>
    <w:rsid w:val="00407C10"/>
    <w:rsid w:val="004104F3"/>
    <w:rsid w:val="004121A6"/>
    <w:rsid w:val="004148D7"/>
    <w:rsid w:val="004163A1"/>
    <w:rsid w:val="00437EE6"/>
    <w:rsid w:val="004444FB"/>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1097F"/>
    <w:rsid w:val="0051161B"/>
    <w:rsid w:val="00513B28"/>
    <w:rsid w:val="00520DE7"/>
    <w:rsid w:val="005344E9"/>
    <w:rsid w:val="00541E24"/>
    <w:rsid w:val="00545F1A"/>
    <w:rsid w:val="00550C1A"/>
    <w:rsid w:val="00551452"/>
    <w:rsid w:val="005522E7"/>
    <w:rsid w:val="00552435"/>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5868"/>
    <w:rsid w:val="00692869"/>
    <w:rsid w:val="0069299C"/>
    <w:rsid w:val="00695AC7"/>
    <w:rsid w:val="00695D04"/>
    <w:rsid w:val="006A25E2"/>
    <w:rsid w:val="006A2752"/>
    <w:rsid w:val="006A2C46"/>
    <w:rsid w:val="006A2E31"/>
    <w:rsid w:val="006B252F"/>
    <w:rsid w:val="006B2B82"/>
    <w:rsid w:val="006B3F78"/>
    <w:rsid w:val="006B4E56"/>
    <w:rsid w:val="006B7172"/>
    <w:rsid w:val="006B730E"/>
    <w:rsid w:val="006C0503"/>
    <w:rsid w:val="006C38CC"/>
    <w:rsid w:val="006C5E89"/>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DEB"/>
    <w:rsid w:val="00751D99"/>
    <w:rsid w:val="0075694C"/>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0D09"/>
    <w:rsid w:val="00862FA9"/>
    <w:rsid w:val="00872B4B"/>
    <w:rsid w:val="00880033"/>
    <w:rsid w:val="008835F8"/>
    <w:rsid w:val="0088650D"/>
    <w:rsid w:val="00886AF4"/>
    <w:rsid w:val="00887496"/>
    <w:rsid w:val="0089050A"/>
    <w:rsid w:val="008A1764"/>
    <w:rsid w:val="008A5819"/>
    <w:rsid w:val="008A5FD7"/>
    <w:rsid w:val="008A6497"/>
    <w:rsid w:val="008B02A8"/>
    <w:rsid w:val="008B1D37"/>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F06B3"/>
    <w:rsid w:val="008F13D1"/>
    <w:rsid w:val="008F2783"/>
    <w:rsid w:val="00900F31"/>
    <w:rsid w:val="0090199D"/>
    <w:rsid w:val="00901C2A"/>
    <w:rsid w:val="00905021"/>
    <w:rsid w:val="00905651"/>
    <w:rsid w:val="00905D42"/>
    <w:rsid w:val="0091025D"/>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596D"/>
    <w:rsid w:val="009A13E4"/>
    <w:rsid w:val="009A18D4"/>
    <w:rsid w:val="009A5F7D"/>
    <w:rsid w:val="009A6B40"/>
    <w:rsid w:val="009B41EF"/>
    <w:rsid w:val="009B7FD8"/>
    <w:rsid w:val="009C0318"/>
    <w:rsid w:val="009C208F"/>
    <w:rsid w:val="009C4848"/>
    <w:rsid w:val="009C7434"/>
    <w:rsid w:val="009D1294"/>
    <w:rsid w:val="009D18E0"/>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68DD"/>
    <w:rsid w:val="00A17175"/>
    <w:rsid w:val="00A17848"/>
    <w:rsid w:val="00A31016"/>
    <w:rsid w:val="00A314C5"/>
    <w:rsid w:val="00A31715"/>
    <w:rsid w:val="00A33096"/>
    <w:rsid w:val="00A43AAD"/>
    <w:rsid w:val="00A4404B"/>
    <w:rsid w:val="00A445CB"/>
    <w:rsid w:val="00A50000"/>
    <w:rsid w:val="00A51C16"/>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7518"/>
    <w:rsid w:val="00B513DD"/>
    <w:rsid w:val="00B55822"/>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71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189C"/>
    <w:rsid w:val="00C449FF"/>
    <w:rsid w:val="00C47E53"/>
    <w:rsid w:val="00C5258C"/>
    <w:rsid w:val="00C6174B"/>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6681"/>
    <w:rsid w:val="00CC7A8F"/>
    <w:rsid w:val="00CD5243"/>
    <w:rsid w:val="00CE5F62"/>
    <w:rsid w:val="00CE68C6"/>
    <w:rsid w:val="00CE68CC"/>
    <w:rsid w:val="00CF01FD"/>
    <w:rsid w:val="00CF1CFC"/>
    <w:rsid w:val="00CF3C6F"/>
    <w:rsid w:val="00CF6273"/>
    <w:rsid w:val="00CF6C9B"/>
    <w:rsid w:val="00D00E53"/>
    <w:rsid w:val="00D02120"/>
    <w:rsid w:val="00D05B57"/>
    <w:rsid w:val="00D1162C"/>
    <w:rsid w:val="00D1307F"/>
    <w:rsid w:val="00D36383"/>
    <w:rsid w:val="00D433BF"/>
    <w:rsid w:val="00D454B2"/>
    <w:rsid w:val="00D458D6"/>
    <w:rsid w:val="00D47C25"/>
    <w:rsid w:val="00D47C48"/>
    <w:rsid w:val="00D51678"/>
    <w:rsid w:val="00D540C1"/>
    <w:rsid w:val="00D56E7B"/>
    <w:rsid w:val="00D60D39"/>
    <w:rsid w:val="00D63FA6"/>
    <w:rsid w:val="00D65F7A"/>
    <w:rsid w:val="00D706C1"/>
    <w:rsid w:val="00D70E65"/>
    <w:rsid w:val="00D71947"/>
    <w:rsid w:val="00D74EEC"/>
    <w:rsid w:val="00D75818"/>
    <w:rsid w:val="00D82A03"/>
    <w:rsid w:val="00D82CEF"/>
    <w:rsid w:val="00D914F6"/>
    <w:rsid w:val="00D93648"/>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29FB"/>
    <w:rsid w:val="00E05CA4"/>
    <w:rsid w:val="00E129C8"/>
    <w:rsid w:val="00E21960"/>
    <w:rsid w:val="00E25F08"/>
    <w:rsid w:val="00E260A6"/>
    <w:rsid w:val="00E27079"/>
    <w:rsid w:val="00E31B0B"/>
    <w:rsid w:val="00E350DD"/>
    <w:rsid w:val="00E35708"/>
    <w:rsid w:val="00E4322F"/>
    <w:rsid w:val="00E51B6F"/>
    <w:rsid w:val="00E52B0B"/>
    <w:rsid w:val="00E54889"/>
    <w:rsid w:val="00E5508C"/>
    <w:rsid w:val="00E5669F"/>
    <w:rsid w:val="00E57903"/>
    <w:rsid w:val="00E63251"/>
    <w:rsid w:val="00E6378B"/>
    <w:rsid w:val="00E70CA9"/>
    <w:rsid w:val="00E7635A"/>
    <w:rsid w:val="00E91506"/>
    <w:rsid w:val="00E91DA9"/>
    <w:rsid w:val="00E937E4"/>
    <w:rsid w:val="00E94271"/>
    <w:rsid w:val="00E961C0"/>
    <w:rsid w:val="00E96848"/>
    <w:rsid w:val="00EA24AE"/>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9B0"/>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81">
      <v:textbox inset="5.85pt,.7pt,5.85pt,.7pt"/>
    </o:shapedefaults>
    <o:shapelayout v:ext="edit">
      <o:idmap v:ext="edit" data="1"/>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E029FB"/>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924</Words>
  <Characters>566</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橋口　健</cp:lastModifiedBy>
  <cp:revision>2</cp:revision>
  <cp:lastPrinted>2024-05-31T06:47:00Z</cp:lastPrinted>
  <dcterms:created xsi:type="dcterms:W3CDTF">2026-04-16T04:52:00Z</dcterms:created>
  <dcterms:modified xsi:type="dcterms:W3CDTF">2026-04-16T04:52:00Z</dcterms:modified>
</cp:coreProperties>
</file>