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B1DE" w14:textId="007C454A" w:rsidR="00E91FD9" w:rsidRDefault="00C073C9" w:rsidP="00C073C9">
      <w:pPr>
        <w:pStyle w:val="a3"/>
        <w:spacing w:before="49"/>
        <w:rPr>
          <w:rFonts w:ascii="ＭＳ ゴシック" w:eastAsia="ＭＳ ゴシック"/>
          <w:lang w:eastAsia="zh-CN"/>
        </w:rPr>
      </w:pPr>
      <w:r>
        <w:rPr>
          <w:rFonts w:ascii="ＭＳ ゴシック" w:eastAsia="ＭＳ ゴシック" w:hint="eastAsia"/>
          <w:lang w:eastAsia="ja-JP"/>
        </w:rPr>
        <w:t>（</w:t>
      </w:r>
      <w:r w:rsidR="004307F5">
        <w:rPr>
          <w:rFonts w:ascii="ＭＳ ゴシック" w:eastAsia="ＭＳ ゴシック" w:hint="eastAsia"/>
          <w:lang w:eastAsia="zh-CN"/>
        </w:rPr>
        <w:t>参考様式第４号)</w:t>
      </w:r>
    </w:p>
    <w:p w14:paraId="1EB41917" w14:textId="2B663F09" w:rsidR="00E91FD9" w:rsidRPr="00C073C9" w:rsidRDefault="00E91FD9" w:rsidP="00C073C9">
      <w:pPr>
        <w:pStyle w:val="a3"/>
        <w:tabs>
          <w:tab w:val="left" w:pos="1444"/>
        </w:tabs>
        <w:spacing w:before="67"/>
        <w:ind w:right="1374"/>
        <w:rPr>
          <w:rFonts w:eastAsia="SimSun"/>
          <w:lang w:eastAsia="zh-CN"/>
        </w:rPr>
      </w:pPr>
    </w:p>
    <w:p w14:paraId="7E334937" w14:textId="0C8D0E05" w:rsidR="00E91FD9" w:rsidRDefault="00653E24">
      <w:pPr>
        <w:pStyle w:val="a3"/>
        <w:tabs>
          <w:tab w:val="left" w:pos="722"/>
          <w:tab w:val="left" w:pos="1444"/>
        </w:tabs>
        <w:spacing w:before="50"/>
        <w:ind w:right="414"/>
        <w:jc w:val="right"/>
        <w:rPr>
          <w:lang w:eastAsia="zh-CN"/>
        </w:rPr>
      </w:pPr>
      <w:r>
        <w:rPr>
          <w:rFonts w:hint="eastAsia"/>
          <w:lang w:eastAsia="ja-JP"/>
        </w:rPr>
        <w:t>令和７</w:t>
      </w:r>
      <w:r w:rsidR="004307F5">
        <w:rPr>
          <w:lang w:eastAsia="zh-CN"/>
        </w:rPr>
        <w:t>年</w:t>
      </w:r>
      <w:r>
        <w:rPr>
          <w:rFonts w:hint="eastAsia"/>
          <w:lang w:eastAsia="ja-JP"/>
        </w:rPr>
        <w:t xml:space="preserve">　　</w:t>
      </w:r>
      <w:r w:rsidR="004307F5">
        <w:rPr>
          <w:lang w:eastAsia="zh-CN"/>
        </w:rPr>
        <w:t>月</w:t>
      </w:r>
      <w:r>
        <w:rPr>
          <w:rFonts w:hint="eastAsia"/>
          <w:lang w:eastAsia="ja-JP"/>
        </w:rPr>
        <w:t xml:space="preserve">　　</w:t>
      </w:r>
      <w:r w:rsidR="004307F5">
        <w:rPr>
          <w:lang w:eastAsia="zh-CN"/>
        </w:rPr>
        <w:t>日</w:t>
      </w:r>
    </w:p>
    <w:p w14:paraId="108CB639" w14:textId="77777777" w:rsidR="00E91FD9" w:rsidRDefault="00E91FD9">
      <w:pPr>
        <w:pStyle w:val="a3"/>
        <w:spacing w:before="6"/>
        <w:rPr>
          <w:sz w:val="26"/>
          <w:lang w:eastAsia="zh-CN"/>
        </w:rPr>
      </w:pPr>
    </w:p>
    <w:p w14:paraId="01376A46" w14:textId="363D6065" w:rsidR="00E91FD9" w:rsidRDefault="00C073C9" w:rsidP="00C073C9">
      <w:pPr>
        <w:pStyle w:val="a3"/>
        <w:spacing w:before="66"/>
        <w:ind w:left="355"/>
        <w:rPr>
          <w:lang w:eastAsia="ja-JP"/>
        </w:rPr>
      </w:pPr>
      <w:r>
        <w:rPr>
          <w:rFonts w:hint="eastAsia"/>
          <w:lang w:eastAsia="ja-JP"/>
        </w:rPr>
        <w:t>伊万里市長　深浦　弘信</w:t>
      </w:r>
      <w:r w:rsidR="004307F5">
        <w:rPr>
          <w:lang w:eastAsia="ja-JP"/>
        </w:rPr>
        <w:t>殿</w:t>
      </w:r>
    </w:p>
    <w:p w14:paraId="7D599C77" w14:textId="0600C2B7" w:rsidR="00653E24" w:rsidRDefault="00653E24" w:rsidP="00653E24">
      <w:pPr>
        <w:pStyle w:val="a3"/>
        <w:spacing w:before="50" w:line="278" w:lineRule="auto"/>
        <w:ind w:left="7341" w:right="534" w:firstLineChars="100" w:firstLine="240"/>
        <w:rPr>
          <w:lang w:eastAsia="ja-JP"/>
        </w:rPr>
      </w:pPr>
      <w:r>
        <w:rPr>
          <w:rFonts w:hint="eastAsia"/>
          <w:lang w:eastAsia="ja-JP"/>
        </w:rPr>
        <w:t>集落協定</w:t>
      </w:r>
    </w:p>
    <w:p w14:paraId="45F4B06F" w14:textId="663A9BFA" w:rsidR="00E91FD9" w:rsidRDefault="004307F5" w:rsidP="00C073C9">
      <w:pPr>
        <w:pStyle w:val="a3"/>
        <w:spacing w:before="50" w:line="278" w:lineRule="auto"/>
        <w:ind w:right="534" w:firstLineChars="2600" w:firstLine="6240"/>
        <w:rPr>
          <w:lang w:eastAsia="ja-JP"/>
        </w:rPr>
      </w:pPr>
      <w:r>
        <w:rPr>
          <w:lang w:eastAsia="ja-JP"/>
        </w:rPr>
        <w:t>代表者の氏名</w:t>
      </w:r>
      <w:r w:rsidR="00C073C9">
        <w:rPr>
          <w:rFonts w:hint="eastAsia"/>
          <w:lang w:eastAsia="ja-JP"/>
        </w:rPr>
        <w:t xml:space="preserve">　</w:t>
      </w:r>
    </w:p>
    <w:p w14:paraId="57216439" w14:textId="77777777" w:rsidR="00E91FD9" w:rsidRDefault="00E91FD9">
      <w:pPr>
        <w:pStyle w:val="a3"/>
        <w:spacing w:before="10"/>
        <w:rPr>
          <w:sz w:val="22"/>
          <w:lang w:eastAsia="ja-JP"/>
        </w:rPr>
      </w:pPr>
    </w:p>
    <w:p w14:paraId="370EB21A" w14:textId="76943384" w:rsidR="00E91FD9" w:rsidRDefault="004307F5" w:rsidP="0064295C">
      <w:pPr>
        <w:spacing w:before="61"/>
        <w:ind w:left="112"/>
        <w:jc w:val="center"/>
        <w:rPr>
          <w:rFonts w:ascii="ＭＳ ゴシック" w:eastAsia="ＭＳ ゴシック"/>
          <w:sz w:val="28"/>
          <w:lang w:eastAsia="ja-JP"/>
        </w:rPr>
      </w:pPr>
      <w:r>
        <w:rPr>
          <w:rFonts w:ascii="ＭＳ ゴシック" w:eastAsia="ＭＳ ゴシック" w:hint="eastAsia"/>
          <w:sz w:val="28"/>
          <w:lang w:eastAsia="ja-JP"/>
        </w:rPr>
        <w:t>多面的機能発揮促進事業に関する計画の認定の申請について</w:t>
      </w:r>
    </w:p>
    <w:p w14:paraId="49D36FA7" w14:textId="77777777" w:rsidR="00E91FD9" w:rsidRDefault="00E91FD9">
      <w:pPr>
        <w:pStyle w:val="a3"/>
        <w:spacing w:before="4"/>
        <w:rPr>
          <w:rFonts w:ascii="ＭＳ ゴシック"/>
          <w:sz w:val="31"/>
          <w:lang w:eastAsia="ja-JP"/>
        </w:rPr>
      </w:pPr>
    </w:p>
    <w:p w14:paraId="4F6F3C33" w14:textId="77777777" w:rsidR="00E91FD9" w:rsidRDefault="004307F5">
      <w:pPr>
        <w:pStyle w:val="a3"/>
        <w:spacing w:line="278" w:lineRule="auto"/>
        <w:ind w:left="112" w:right="172" w:firstLine="242"/>
        <w:jc w:val="both"/>
        <w:rPr>
          <w:lang w:eastAsia="ja-JP"/>
        </w:rPr>
      </w:pPr>
      <w:r>
        <w:rPr>
          <w:lang w:eastAsia="ja-JP"/>
        </w:rPr>
        <w:t>このことについて、農業の有する多面的機能の発揮の促進に関する法律（平成26年法律第78号）第７条第１項［８条第１項］の規定に基づき、下記関係書類を添えて認定を申請する。</w:t>
      </w:r>
    </w:p>
    <w:p w14:paraId="796544E5" w14:textId="77777777" w:rsidR="00E91FD9" w:rsidRDefault="00E91FD9">
      <w:pPr>
        <w:pStyle w:val="a3"/>
        <w:rPr>
          <w:lang w:eastAsia="ja-JP"/>
        </w:rPr>
      </w:pPr>
    </w:p>
    <w:p w14:paraId="3D10F343" w14:textId="77777777" w:rsidR="00E91FD9" w:rsidRDefault="00E91FD9">
      <w:pPr>
        <w:pStyle w:val="a3"/>
        <w:spacing w:before="11"/>
        <w:rPr>
          <w:sz w:val="31"/>
          <w:lang w:eastAsia="ja-JP"/>
        </w:rPr>
      </w:pPr>
    </w:p>
    <w:p w14:paraId="4E5124BC" w14:textId="77777777" w:rsidR="00E91FD9" w:rsidRDefault="004307F5">
      <w:pPr>
        <w:pStyle w:val="a3"/>
        <w:tabs>
          <w:tab w:val="left" w:pos="595"/>
        </w:tabs>
        <w:ind w:left="112"/>
        <w:rPr>
          <w:lang w:eastAsia="ja-JP"/>
        </w:rPr>
      </w:pPr>
      <w:r>
        <w:rPr>
          <w:lang w:eastAsia="ja-JP"/>
        </w:rPr>
        <w:t>１</w:t>
      </w:r>
      <w:r>
        <w:rPr>
          <w:lang w:eastAsia="ja-JP"/>
        </w:rPr>
        <w:tab/>
        <w:t>事業計画</w:t>
      </w:r>
    </w:p>
    <w:p w14:paraId="19FB2082" w14:textId="77777777" w:rsidR="00E91FD9" w:rsidRDefault="00E91FD9">
      <w:pPr>
        <w:pStyle w:val="a3"/>
        <w:spacing w:before="10"/>
        <w:rPr>
          <w:sz w:val="31"/>
          <w:lang w:eastAsia="ja-JP"/>
        </w:rPr>
      </w:pPr>
    </w:p>
    <w:p w14:paraId="521AD765" w14:textId="77777777" w:rsidR="00E91FD9" w:rsidRDefault="004307F5">
      <w:pPr>
        <w:pStyle w:val="a3"/>
        <w:tabs>
          <w:tab w:val="left" w:pos="595"/>
        </w:tabs>
        <w:spacing w:before="1"/>
        <w:ind w:left="112"/>
        <w:rPr>
          <w:lang w:eastAsia="ja-JP"/>
        </w:rPr>
      </w:pPr>
      <w:r>
        <w:rPr>
          <w:lang w:eastAsia="ja-JP"/>
        </w:rPr>
        <w:t>２</w:t>
      </w:r>
      <w:r>
        <w:rPr>
          <w:lang w:eastAsia="ja-JP"/>
        </w:rPr>
        <w:tab/>
        <w:t>農業の有する多面的機能の発揮の促進に関する活動計画書</w:t>
      </w:r>
    </w:p>
    <w:p w14:paraId="6AC6120F" w14:textId="77777777" w:rsidR="00E91FD9" w:rsidRDefault="004307F5">
      <w:pPr>
        <w:pStyle w:val="a5"/>
        <w:numPr>
          <w:ilvl w:val="0"/>
          <w:numId w:val="19"/>
        </w:numPr>
        <w:tabs>
          <w:tab w:val="left" w:pos="1317"/>
          <w:tab w:val="left" w:pos="1318"/>
        </w:tabs>
        <w:spacing w:before="50"/>
        <w:rPr>
          <w:sz w:val="24"/>
          <w:lang w:eastAsia="zh-TW"/>
        </w:rPr>
      </w:pPr>
      <w:r>
        <w:rPr>
          <w:sz w:val="24"/>
          <w:lang w:eastAsia="zh-TW"/>
        </w:rPr>
        <w:t>１号事業（多面的機能支払交付金）</w:t>
      </w:r>
    </w:p>
    <w:p w14:paraId="4BAFB785" w14:textId="463F5AE0" w:rsidR="00E91FD9" w:rsidRPr="00C073C9" w:rsidRDefault="00653E24" w:rsidP="00C073C9">
      <w:pPr>
        <w:tabs>
          <w:tab w:val="left" w:pos="1317"/>
          <w:tab w:val="left" w:pos="1318"/>
        </w:tabs>
        <w:spacing w:before="47"/>
        <w:ind w:left="837"/>
        <w:rPr>
          <w:sz w:val="24"/>
          <w:lang w:eastAsia="zh-TW"/>
        </w:rPr>
      </w:pPr>
      <w:bookmarkStart w:id="0" w:name="_Hlk196912189"/>
      <w:r>
        <w:rPr>
          <w:rFonts w:asciiTheme="minorEastAsia" w:eastAsiaTheme="minorEastAsia" w:hAnsiTheme="minorEastAsia" w:cs="Segoe UI Emoji" w:hint="eastAsia"/>
          <w:sz w:val="24"/>
          <w:lang w:eastAsia="ja-JP"/>
        </w:rPr>
        <w:t>☑</w:t>
      </w:r>
      <w:bookmarkEnd w:id="0"/>
      <w:r>
        <w:rPr>
          <w:rFonts w:asciiTheme="minorEastAsia" w:eastAsiaTheme="minorEastAsia" w:hAnsiTheme="minorEastAsia" w:cs="Segoe UI Emoji"/>
          <w:sz w:val="24"/>
          <w:lang w:eastAsia="ja-JP"/>
        </w:rPr>
        <w:tab/>
      </w:r>
      <w:r w:rsidR="004307F5" w:rsidRPr="00C073C9">
        <w:rPr>
          <w:sz w:val="24"/>
          <w:lang w:eastAsia="zh-TW"/>
        </w:rPr>
        <w:t>２号事業（中山間地域等直接支払交付金）</w:t>
      </w:r>
    </w:p>
    <w:p w14:paraId="2F203CB7" w14:textId="77777777" w:rsidR="00E91FD9" w:rsidRDefault="004307F5">
      <w:pPr>
        <w:pStyle w:val="a5"/>
        <w:numPr>
          <w:ilvl w:val="0"/>
          <w:numId w:val="19"/>
        </w:numPr>
        <w:tabs>
          <w:tab w:val="left" w:pos="1317"/>
          <w:tab w:val="left" w:pos="1318"/>
        </w:tabs>
        <w:spacing w:before="50"/>
        <w:rPr>
          <w:sz w:val="24"/>
          <w:lang w:eastAsia="zh-TW"/>
        </w:rPr>
      </w:pPr>
      <w:r>
        <w:rPr>
          <w:sz w:val="24"/>
          <w:lang w:eastAsia="zh-TW"/>
        </w:rPr>
        <w:t>３号事業（環境保全型農業直接支払交付金）</w:t>
      </w:r>
    </w:p>
    <w:p w14:paraId="02C5F254" w14:textId="77777777" w:rsidR="00E91FD9" w:rsidRDefault="00E91FD9">
      <w:pPr>
        <w:pStyle w:val="a3"/>
        <w:spacing w:before="11"/>
        <w:rPr>
          <w:sz w:val="31"/>
          <w:lang w:eastAsia="zh-TW"/>
        </w:rPr>
      </w:pPr>
    </w:p>
    <w:p w14:paraId="7EEE3CAE" w14:textId="77777777" w:rsidR="00E91FD9" w:rsidRDefault="004307F5">
      <w:pPr>
        <w:pStyle w:val="a3"/>
        <w:tabs>
          <w:tab w:val="left" w:pos="595"/>
        </w:tabs>
        <w:ind w:left="112"/>
      </w:pPr>
      <w:r>
        <w:t>３</w:t>
      </w:r>
      <w:r>
        <w:tab/>
        <w:t>その他</w:t>
      </w:r>
    </w:p>
    <w:p w14:paraId="149AD9F3" w14:textId="77777777" w:rsidR="00E91FD9" w:rsidRDefault="004307F5">
      <w:pPr>
        <w:pStyle w:val="a5"/>
        <w:numPr>
          <w:ilvl w:val="0"/>
          <w:numId w:val="19"/>
        </w:numPr>
        <w:tabs>
          <w:tab w:val="left" w:pos="1317"/>
          <w:tab w:val="left" w:pos="1318"/>
        </w:tabs>
        <w:spacing w:before="50"/>
        <w:rPr>
          <w:sz w:val="24"/>
          <w:lang w:eastAsia="ja-JP"/>
        </w:rPr>
      </w:pPr>
      <w:r>
        <w:rPr>
          <w:sz w:val="24"/>
          <w:lang w:eastAsia="ja-JP"/>
        </w:rPr>
        <w:t>都道府県の同意書の写し（都道府県営土地改良施設の管理）</w:t>
      </w:r>
    </w:p>
    <w:p w14:paraId="13A7F7B4" w14:textId="2A69F548" w:rsidR="00E91FD9" w:rsidRDefault="00E91FD9">
      <w:pPr>
        <w:pStyle w:val="a3"/>
        <w:rPr>
          <w:lang w:eastAsia="ja-JP"/>
        </w:rPr>
      </w:pPr>
    </w:p>
    <w:p w14:paraId="68DB6EC0" w14:textId="088FA953" w:rsidR="00E91FD9" w:rsidRDefault="00E91FD9" w:rsidP="00C073C9">
      <w:pPr>
        <w:pStyle w:val="a3"/>
        <w:rPr>
          <w:lang w:eastAsia="ja-JP"/>
        </w:rPr>
      </w:pPr>
    </w:p>
    <w:p w14:paraId="4534AB9E" w14:textId="77777777" w:rsidR="00E91FD9" w:rsidRDefault="00E91FD9">
      <w:pPr>
        <w:rPr>
          <w:lang w:eastAsia="ja-JP"/>
        </w:rPr>
        <w:sectPr w:rsidR="00E91FD9" w:rsidSect="00997852">
          <w:footerReference w:type="default" r:id="rId11"/>
          <w:pgSz w:w="11910" w:h="16840"/>
          <w:pgMar w:top="1320" w:right="960" w:bottom="740" w:left="1020" w:header="0" w:footer="546" w:gutter="0"/>
          <w:pgNumType w:fmt="numberInDash"/>
          <w:cols w:space="720"/>
        </w:sectPr>
      </w:pPr>
    </w:p>
    <w:p w14:paraId="10A8AD82" w14:textId="77777777" w:rsidR="00E91FD9" w:rsidRDefault="00E91FD9">
      <w:pPr>
        <w:pStyle w:val="a3"/>
        <w:rPr>
          <w:sz w:val="16"/>
          <w:lang w:eastAsia="ja-JP"/>
        </w:rPr>
      </w:pPr>
    </w:p>
    <w:p w14:paraId="3215174A" w14:textId="687BB741" w:rsidR="00E91FD9" w:rsidRDefault="004307F5">
      <w:pPr>
        <w:pStyle w:val="a3"/>
        <w:spacing w:before="67"/>
        <w:ind w:left="2282"/>
        <w:rPr>
          <w:lang w:eastAsia="ja-JP"/>
        </w:rPr>
      </w:pPr>
      <w:r>
        <w:rPr>
          <w:lang w:eastAsia="ja-JP"/>
        </w:rPr>
        <w:t>多面的機能発揮促進事業に関する計画</w:t>
      </w:r>
    </w:p>
    <w:p w14:paraId="6E2B3B29" w14:textId="77777777" w:rsidR="00E91FD9" w:rsidRDefault="00E91FD9">
      <w:pPr>
        <w:pStyle w:val="a3"/>
        <w:spacing w:before="9"/>
        <w:rPr>
          <w:lang w:eastAsia="ja-JP"/>
        </w:rPr>
      </w:pPr>
    </w:p>
    <w:p w14:paraId="0B898677" w14:textId="60F1B3D3" w:rsidR="00E91FD9" w:rsidRDefault="00653E24">
      <w:pPr>
        <w:pStyle w:val="a3"/>
        <w:spacing w:before="67"/>
        <w:ind w:right="172"/>
        <w:jc w:val="right"/>
        <w:rPr>
          <w:lang w:eastAsia="zh-TW"/>
        </w:rPr>
      </w:pPr>
      <w:r>
        <w:rPr>
          <w:rFonts w:hint="eastAsia"/>
          <w:lang w:eastAsia="ja-JP"/>
        </w:rPr>
        <w:t>令和７</w:t>
      </w:r>
      <w:r w:rsidR="004307F5">
        <w:rPr>
          <w:lang w:eastAsia="zh-TW"/>
        </w:rPr>
        <w:t>年</w:t>
      </w:r>
      <w:r>
        <w:rPr>
          <w:rFonts w:hint="eastAsia"/>
          <w:lang w:eastAsia="ja-JP"/>
        </w:rPr>
        <w:t xml:space="preserve">　　</w:t>
      </w:r>
      <w:r w:rsidR="004307F5">
        <w:rPr>
          <w:lang w:eastAsia="zh-TW"/>
        </w:rPr>
        <w:t>月</w:t>
      </w:r>
      <w:r>
        <w:rPr>
          <w:rFonts w:hint="eastAsia"/>
          <w:lang w:eastAsia="ja-JP"/>
        </w:rPr>
        <w:t xml:space="preserve">　　</w:t>
      </w:r>
      <w:r w:rsidR="004307F5">
        <w:rPr>
          <w:lang w:eastAsia="zh-TW"/>
        </w:rPr>
        <w:t>日</w:t>
      </w:r>
    </w:p>
    <w:p w14:paraId="35F82C5E" w14:textId="77777777" w:rsidR="00E91FD9" w:rsidRDefault="00E91FD9">
      <w:pPr>
        <w:pStyle w:val="a3"/>
        <w:spacing w:before="10"/>
        <w:rPr>
          <w:sz w:val="31"/>
          <w:lang w:eastAsia="zh-TW"/>
        </w:rPr>
      </w:pPr>
    </w:p>
    <w:p w14:paraId="46356FB8" w14:textId="6DC58C1F" w:rsidR="008049CE" w:rsidRDefault="008049CE" w:rsidP="008049CE">
      <w:pPr>
        <w:pStyle w:val="a3"/>
        <w:tabs>
          <w:tab w:val="left" w:pos="1687"/>
        </w:tabs>
        <w:ind w:right="534"/>
        <w:jc w:val="right"/>
        <w:rPr>
          <w:lang w:eastAsia="ja-JP"/>
        </w:rPr>
      </w:pPr>
      <w:r>
        <w:rPr>
          <w:rFonts w:hint="eastAsia"/>
          <w:lang w:eastAsia="ja-JP"/>
        </w:rPr>
        <w:t>集落協定</w:t>
      </w:r>
    </w:p>
    <w:p w14:paraId="19D230D0" w14:textId="22BDE541" w:rsidR="008049CE" w:rsidRPr="008049CE" w:rsidRDefault="008049CE" w:rsidP="008049CE">
      <w:pPr>
        <w:pStyle w:val="a3"/>
        <w:tabs>
          <w:tab w:val="left" w:pos="1687"/>
        </w:tabs>
        <w:wordWrap w:val="0"/>
        <w:ind w:right="534"/>
        <w:jc w:val="right"/>
        <w:rPr>
          <w:lang w:eastAsia="ja-JP"/>
        </w:rPr>
      </w:pPr>
      <w:r>
        <w:rPr>
          <w:rFonts w:hint="eastAsia"/>
          <w:lang w:eastAsia="ja-JP"/>
        </w:rPr>
        <w:t xml:space="preserve">代表者の氏名　</w:t>
      </w:r>
      <w:r w:rsidR="00DD6027">
        <w:rPr>
          <w:rFonts w:hint="eastAsia"/>
          <w:lang w:eastAsia="ja-JP"/>
        </w:rPr>
        <w:t xml:space="preserve">　　　　　</w:t>
      </w:r>
    </w:p>
    <w:p w14:paraId="190F8DD4" w14:textId="77777777" w:rsidR="008049CE" w:rsidRPr="008049CE" w:rsidRDefault="008049CE" w:rsidP="008049CE">
      <w:pPr>
        <w:pStyle w:val="a3"/>
        <w:tabs>
          <w:tab w:val="left" w:pos="1687"/>
        </w:tabs>
        <w:ind w:right="1494"/>
        <w:rPr>
          <w:rFonts w:eastAsia="PMingLiU"/>
          <w:lang w:eastAsia="zh-TW"/>
        </w:rPr>
      </w:pPr>
    </w:p>
    <w:p w14:paraId="2467B28C" w14:textId="77777777" w:rsidR="00E91FD9" w:rsidRDefault="00E91FD9">
      <w:pPr>
        <w:pStyle w:val="a3"/>
        <w:spacing w:before="7"/>
        <w:rPr>
          <w:sz w:val="19"/>
          <w:lang w:eastAsia="zh-TW"/>
        </w:rPr>
      </w:pPr>
    </w:p>
    <w:p w14:paraId="3939757C" w14:textId="77777777" w:rsidR="00E91FD9" w:rsidRDefault="004307F5">
      <w:pPr>
        <w:pStyle w:val="a3"/>
        <w:tabs>
          <w:tab w:val="left" w:pos="595"/>
        </w:tabs>
        <w:ind w:left="112"/>
        <w:rPr>
          <w:lang w:eastAsia="ja-JP"/>
        </w:rPr>
      </w:pPr>
      <w:r>
        <w:rPr>
          <w:rFonts w:ascii="Times New Roman" w:eastAsia="Times New Roman"/>
          <w:spacing w:val="-60"/>
          <w:u w:val="single"/>
          <w:lang w:eastAsia="zh-TW"/>
        </w:rPr>
        <w:t xml:space="preserve"> </w:t>
      </w:r>
      <w:r>
        <w:rPr>
          <w:u w:val="single"/>
          <w:lang w:eastAsia="ja-JP"/>
        </w:rPr>
        <w:t>１</w:t>
      </w:r>
      <w:r>
        <w:rPr>
          <w:u w:val="single"/>
          <w:lang w:eastAsia="ja-JP"/>
        </w:rPr>
        <w:tab/>
        <w:t>多面的機能発揮促進事業の目標</w:t>
      </w:r>
    </w:p>
    <w:p w14:paraId="6C5CDA9B" w14:textId="77777777" w:rsidR="00E91FD9" w:rsidRDefault="00E91FD9">
      <w:pPr>
        <w:pStyle w:val="a3"/>
        <w:spacing w:before="10"/>
        <w:rPr>
          <w:lang w:eastAsia="ja-JP"/>
        </w:rPr>
      </w:pPr>
    </w:p>
    <w:p w14:paraId="413B4DDE" w14:textId="77777777" w:rsidR="00E91FD9" w:rsidRDefault="004307F5">
      <w:pPr>
        <w:pStyle w:val="a3"/>
        <w:spacing w:before="66"/>
        <w:ind w:left="112"/>
        <w:rPr>
          <w:lang w:eastAsia="ja-JP"/>
        </w:rPr>
      </w:pPr>
      <w:r>
        <w:rPr>
          <w:lang w:eastAsia="ja-JP"/>
        </w:rPr>
        <w:t>１．現況</w:t>
      </w:r>
    </w:p>
    <w:p w14:paraId="1B27044F" w14:textId="57A3EB19" w:rsidR="00E91FD9" w:rsidRDefault="004307F5">
      <w:pPr>
        <w:pStyle w:val="a3"/>
        <w:spacing w:before="29" w:line="259" w:lineRule="auto"/>
        <w:ind w:left="328" w:right="172" w:firstLine="242"/>
        <w:rPr>
          <w:lang w:eastAsia="ja-JP"/>
        </w:rPr>
      </w:pPr>
      <w:r>
        <w:rPr>
          <w:lang w:eastAsia="ja-JP"/>
        </w:rPr>
        <w:t>本地域は、</w:t>
      </w:r>
      <w:r w:rsidR="008049CE">
        <w:rPr>
          <w:rFonts w:hint="eastAsia"/>
          <w:lang w:eastAsia="ja-JP"/>
        </w:rPr>
        <w:t>特定農山村地域に指定されるなど、平場地域と比べて生産条件の格差が大きいことから、これを</w:t>
      </w:r>
      <w:r w:rsidR="002F7672">
        <w:rPr>
          <w:rFonts w:hint="eastAsia"/>
          <w:lang w:eastAsia="ja-JP"/>
        </w:rPr>
        <w:t>補正</w:t>
      </w:r>
      <w:r w:rsidR="008049CE">
        <w:rPr>
          <w:rFonts w:hint="eastAsia"/>
          <w:lang w:eastAsia="ja-JP"/>
        </w:rPr>
        <w:t>する取組を行うこと</w:t>
      </w:r>
      <w:r>
        <w:rPr>
          <w:lang w:eastAsia="ja-JP"/>
        </w:rPr>
        <w:t>が必要である。</w:t>
      </w:r>
    </w:p>
    <w:p w14:paraId="221F6691" w14:textId="77777777" w:rsidR="00E91FD9" w:rsidRPr="00AE2223" w:rsidRDefault="00E91FD9">
      <w:pPr>
        <w:pStyle w:val="a3"/>
        <w:spacing w:before="12"/>
        <w:rPr>
          <w:sz w:val="21"/>
          <w:lang w:eastAsia="ja-JP"/>
        </w:rPr>
      </w:pPr>
    </w:p>
    <w:p w14:paraId="29AE88F7" w14:textId="77777777" w:rsidR="00E91FD9" w:rsidRDefault="004307F5">
      <w:pPr>
        <w:pStyle w:val="a3"/>
        <w:spacing w:before="66"/>
        <w:ind w:left="112"/>
        <w:rPr>
          <w:lang w:eastAsia="ja-JP"/>
        </w:rPr>
      </w:pPr>
      <w:r>
        <w:rPr>
          <w:lang w:eastAsia="ja-JP"/>
        </w:rPr>
        <w:t>２．目標</w:t>
      </w:r>
    </w:p>
    <w:p w14:paraId="27C93FBA" w14:textId="2FE32369" w:rsidR="00E91FD9" w:rsidRDefault="004307F5">
      <w:pPr>
        <w:pStyle w:val="a3"/>
        <w:spacing w:before="29" w:line="259" w:lineRule="auto"/>
        <w:ind w:left="328" w:right="172" w:firstLine="242"/>
        <w:rPr>
          <w:lang w:eastAsia="ja-JP"/>
        </w:rPr>
      </w:pPr>
      <w:r>
        <w:rPr>
          <w:lang w:eastAsia="ja-JP"/>
        </w:rPr>
        <w:t>１を踏まえ、</w:t>
      </w:r>
      <w:r w:rsidR="00956F98">
        <w:rPr>
          <w:rFonts w:hint="eastAsia"/>
          <w:lang w:eastAsia="ja-JP"/>
        </w:rPr>
        <w:t>本地域では機械の共同利用や農作物の共同化にも取り組み、農業生産活動を継続することにより、</w:t>
      </w:r>
      <w:r>
        <w:rPr>
          <w:lang w:eastAsia="ja-JP"/>
        </w:rPr>
        <w:t>多面的機能の発揮の促進を図ることとする。</w:t>
      </w:r>
    </w:p>
    <w:p w14:paraId="6E9E8DCC" w14:textId="77777777" w:rsidR="00E91FD9" w:rsidRDefault="004307F5">
      <w:pPr>
        <w:pStyle w:val="a3"/>
        <w:tabs>
          <w:tab w:val="left" w:pos="811"/>
        </w:tabs>
        <w:spacing w:before="101"/>
        <w:ind w:left="328"/>
        <w:rPr>
          <w:lang w:eastAsia="ja-JP"/>
        </w:rPr>
      </w:pPr>
      <w:r>
        <w:rPr>
          <w:lang w:eastAsia="ja-JP"/>
        </w:rPr>
        <w:t>※</w:t>
      </w:r>
      <w:r>
        <w:rPr>
          <w:lang w:eastAsia="ja-JP"/>
        </w:rPr>
        <w:tab/>
        <w:t>多面的機能支払を行う場合の記載例</w:t>
      </w:r>
    </w:p>
    <w:p w14:paraId="53B2B309" w14:textId="77777777" w:rsidR="00AE2223" w:rsidRPr="00434889" w:rsidRDefault="00AE2223" w:rsidP="00AE2223">
      <w:pPr>
        <w:spacing w:line="317" w:lineRule="exact"/>
        <w:rPr>
          <w:rFonts w:hAnsiTheme="minorEastAsia"/>
          <w:lang w:eastAsia="ja-JP"/>
        </w:rPr>
      </w:pPr>
    </w:p>
    <w:p w14:paraId="24EA94BF" w14:textId="77777777" w:rsidR="00E91FD9" w:rsidRDefault="004307F5">
      <w:pPr>
        <w:pStyle w:val="a3"/>
        <w:tabs>
          <w:tab w:val="left" w:pos="595"/>
        </w:tabs>
        <w:spacing w:before="49"/>
        <w:ind w:left="112"/>
        <w:rPr>
          <w:lang w:eastAsia="ja-JP"/>
        </w:rPr>
      </w:pPr>
      <w:r>
        <w:rPr>
          <w:rFonts w:ascii="Times New Roman" w:eastAsia="Times New Roman"/>
          <w:spacing w:val="-60"/>
          <w:u w:val="single"/>
          <w:lang w:eastAsia="ja-JP"/>
        </w:rPr>
        <w:t xml:space="preserve"> </w:t>
      </w:r>
      <w:r>
        <w:rPr>
          <w:u w:val="single"/>
          <w:lang w:eastAsia="ja-JP"/>
        </w:rPr>
        <w:t>２</w:t>
      </w:r>
      <w:r>
        <w:rPr>
          <w:u w:val="single"/>
          <w:lang w:eastAsia="ja-JP"/>
        </w:rPr>
        <w:tab/>
        <w:t>多面的機能発揮促進事業の内容</w:t>
      </w:r>
    </w:p>
    <w:p w14:paraId="56592399" w14:textId="77777777" w:rsidR="00E91FD9" w:rsidRDefault="004307F5">
      <w:pPr>
        <w:pStyle w:val="a5"/>
        <w:numPr>
          <w:ilvl w:val="0"/>
          <w:numId w:val="16"/>
        </w:numPr>
        <w:tabs>
          <w:tab w:val="left" w:pos="812"/>
        </w:tabs>
        <w:spacing w:before="26"/>
        <w:rPr>
          <w:sz w:val="24"/>
          <w:lang w:eastAsia="ja-JP"/>
        </w:rPr>
      </w:pPr>
      <w:r>
        <w:rPr>
          <w:sz w:val="24"/>
          <w:lang w:eastAsia="ja-JP"/>
        </w:rPr>
        <w:t>多面的機能発揮促進事業の種類及び実施区域</w:t>
      </w:r>
    </w:p>
    <w:p w14:paraId="34B797F9" w14:textId="77777777" w:rsidR="00E91FD9" w:rsidRDefault="004307F5">
      <w:pPr>
        <w:pStyle w:val="a3"/>
        <w:spacing w:before="26"/>
        <w:ind w:left="513"/>
      </w:pPr>
      <w:r>
        <w:rPr>
          <w:lang w:eastAsia="ja-JP"/>
        </w:rPr>
        <w:t>① 種類（実施するものに○を付すこと。</w:t>
      </w:r>
      <w:r>
        <w:t>）</w:t>
      </w:r>
    </w:p>
    <w:p w14:paraId="024DFACF" w14:textId="77777777" w:rsidR="00E91FD9" w:rsidRDefault="00E91FD9">
      <w:pPr>
        <w:pStyle w:val="a3"/>
        <w:spacing w:before="9"/>
        <w:rPr>
          <w:sz w:val="9"/>
        </w:rPr>
      </w:pPr>
    </w:p>
    <w:tbl>
      <w:tblPr>
        <w:tblW w:w="0" w:type="auto"/>
        <w:tblInd w:w="1075" w:type="dxa"/>
        <w:tblLayout w:type="fixed"/>
        <w:tblCellMar>
          <w:left w:w="0" w:type="dxa"/>
          <w:right w:w="0" w:type="dxa"/>
        </w:tblCellMar>
        <w:tblLook w:val="0000" w:firstRow="0" w:lastRow="0" w:firstColumn="0" w:lastColumn="0" w:noHBand="0" w:noVBand="0"/>
      </w:tblPr>
      <w:tblGrid>
        <w:gridCol w:w="756"/>
        <w:gridCol w:w="648"/>
        <w:gridCol w:w="6912"/>
      </w:tblGrid>
      <w:tr w:rsidR="00AE2223" w:rsidRPr="00434889" w14:paraId="6031E8DB" w14:textId="77777777" w:rsidTr="00AE2223">
        <w:tc>
          <w:tcPr>
            <w:tcW w:w="83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9B9864" w14:textId="77777777" w:rsidR="00AE2223" w:rsidRPr="00434889" w:rsidRDefault="00AE2223" w:rsidP="00AE2223">
            <w:pPr>
              <w:spacing w:line="317" w:lineRule="exact"/>
              <w:rPr>
                <w:rFonts w:hAnsiTheme="minorEastAsia"/>
                <w:lang w:eastAsia="zh-TW"/>
              </w:rPr>
            </w:pPr>
            <w:r w:rsidRPr="00434889">
              <w:rPr>
                <w:rFonts w:hAnsiTheme="minorEastAsia"/>
                <w:lang w:eastAsia="zh-TW"/>
              </w:rPr>
              <w:t>１号事業（多面的機能支払交付金）</w:t>
            </w:r>
          </w:p>
        </w:tc>
      </w:tr>
      <w:tr w:rsidR="00AE2223" w:rsidRPr="00434889" w14:paraId="4586F10E" w14:textId="77777777" w:rsidTr="00AE2223">
        <w:tc>
          <w:tcPr>
            <w:tcW w:w="756" w:type="dxa"/>
            <w:vMerge w:val="restart"/>
            <w:tcBorders>
              <w:top w:val="single" w:sz="4" w:space="0" w:color="000000"/>
              <w:left w:val="single" w:sz="4" w:space="0" w:color="000000"/>
              <w:bottom w:val="nil"/>
              <w:right w:val="single" w:sz="4" w:space="0" w:color="000000"/>
            </w:tcBorders>
            <w:tcMar>
              <w:left w:w="49" w:type="dxa"/>
              <w:right w:w="49" w:type="dxa"/>
            </w:tcMar>
          </w:tcPr>
          <w:p w14:paraId="75BEF0B0" w14:textId="77777777" w:rsidR="00AE2223" w:rsidRPr="00434889" w:rsidRDefault="00AE2223" w:rsidP="00AE2223">
            <w:pPr>
              <w:spacing w:line="317" w:lineRule="exact"/>
              <w:rPr>
                <w:rFonts w:hAnsiTheme="minorEastAsia"/>
                <w:lang w:eastAsia="zh-TW"/>
              </w:rPr>
            </w:pPr>
          </w:p>
          <w:p w14:paraId="39248A5F" w14:textId="77777777" w:rsidR="00AE2223" w:rsidRPr="00434889" w:rsidRDefault="00AE2223" w:rsidP="00AE2223">
            <w:pPr>
              <w:spacing w:line="317" w:lineRule="exact"/>
              <w:rPr>
                <w:rFonts w:hAnsiTheme="minorEastAsia"/>
                <w:lang w:eastAsia="zh-TW"/>
              </w:rPr>
            </w:pPr>
          </w:p>
          <w:p w14:paraId="49DD30DC" w14:textId="77777777" w:rsidR="00AE2223" w:rsidRPr="00434889" w:rsidRDefault="00AE2223" w:rsidP="00AE2223">
            <w:pPr>
              <w:spacing w:line="317" w:lineRule="exact"/>
              <w:rPr>
                <w:rFonts w:hAnsiTheme="minorEastAsia"/>
                <w:lang w:eastAsia="zh-TW"/>
              </w:rPr>
            </w:pPr>
          </w:p>
          <w:p w14:paraId="45A8334D" w14:textId="77777777" w:rsidR="00AE2223" w:rsidRPr="00434889" w:rsidRDefault="00AE2223" w:rsidP="00AE2223">
            <w:pPr>
              <w:spacing w:line="317" w:lineRule="exact"/>
              <w:rPr>
                <w:rFonts w:hAnsiTheme="minorEastAsia"/>
                <w:lang w:eastAsia="zh-TW"/>
              </w:rPr>
            </w:pPr>
          </w:p>
          <w:p w14:paraId="60C4E078" w14:textId="77777777" w:rsidR="00AE2223" w:rsidRPr="00434889" w:rsidRDefault="00AE2223" w:rsidP="00AE2223">
            <w:pPr>
              <w:spacing w:line="317" w:lineRule="exact"/>
              <w:rPr>
                <w:rFonts w:hAnsiTheme="minorEastAsia"/>
                <w:lang w:eastAsia="zh-TW"/>
              </w:rPr>
            </w:pPr>
          </w:p>
          <w:p w14:paraId="7BE45114" w14:textId="77777777" w:rsidR="00AE2223" w:rsidRPr="00434889" w:rsidRDefault="00AE2223" w:rsidP="00AE2223">
            <w:pPr>
              <w:spacing w:line="317" w:lineRule="exact"/>
              <w:rPr>
                <w:rFonts w:hAnsiTheme="minorEastAsia"/>
                <w:lang w:eastAsia="zh-TW"/>
              </w:rPr>
            </w:pPr>
          </w:p>
          <w:p w14:paraId="01076547" w14:textId="77777777" w:rsidR="00AE2223" w:rsidRPr="00434889" w:rsidRDefault="00AE2223" w:rsidP="00AE2223">
            <w:pPr>
              <w:spacing w:line="317" w:lineRule="exact"/>
              <w:rPr>
                <w:rFonts w:hAnsiTheme="minorEastAsia"/>
                <w:lang w:eastAsia="zh-TW"/>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515C2" w14:textId="77777777" w:rsidR="00AE2223" w:rsidRPr="00434889" w:rsidRDefault="00AE2223" w:rsidP="00AE2223">
            <w:pPr>
              <w:spacing w:line="317" w:lineRule="exact"/>
              <w:rPr>
                <w:rFonts w:hAnsiTheme="minorEastAsia"/>
                <w:lang w:eastAsia="zh-TW"/>
              </w:rPr>
            </w:pPr>
          </w:p>
          <w:p w14:paraId="0AE07977" w14:textId="77777777" w:rsidR="00AE2223" w:rsidRPr="00434889" w:rsidRDefault="00AE2223" w:rsidP="00AE2223">
            <w:pPr>
              <w:spacing w:line="317" w:lineRule="exact"/>
              <w:rPr>
                <w:rFonts w:hAnsiTheme="minorEastAsia"/>
                <w:lang w:eastAsia="zh-TW"/>
              </w:rPr>
            </w:pPr>
          </w:p>
          <w:p w14:paraId="60A07BDE" w14:textId="77777777" w:rsidR="00AE2223" w:rsidRPr="00434889" w:rsidRDefault="00AE2223" w:rsidP="00AE2223">
            <w:pPr>
              <w:spacing w:line="317" w:lineRule="exact"/>
              <w:rPr>
                <w:rFonts w:hAnsiTheme="minorEastAsia"/>
                <w:lang w:eastAsia="zh-TW"/>
              </w:rPr>
            </w:pPr>
          </w:p>
          <w:p w14:paraId="07BCED99" w14:textId="77777777" w:rsidR="00AE2223" w:rsidRPr="00434889" w:rsidRDefault="00AE2223" w:rsidP="00AE2223">
            <w:pPr>
              <w:spacing w:line="317" w:lineRule="exact"/>
              <w:rPr>
                <w:rFonts w:hAnsiTheme="minorEastAsia"/>
                <w:lang w:eastAsia="zh-TW"/>
              </w:rPr>
            </w:pP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3BEA0" w14:textId="77777777" w:rsidR="00AE2223" w:rsidRPr="00434889" w:rsidRDefault="00AE2223" w:rsidP="00AE2223">
            <w:pPr>
              <w:spacing w:line="317" w:lineRule="exact"/>
              <w:rPr>
                <w:rFonts w:hAnsiTheme="minorEastAsia"/>
              </w:rPr>
            </w:pPr>
            <w:r w:rsidRPr="00434889">
              <w:rPr>
                <w:rFonts w:hAnsiTheme="minorEastAsia"/>
                <w:lang w:eastAsia="ja-JP"/>
              </w:rPr>
              <w:t>農業の有する多面的機能の発揮の促進に関する法律（平成26年法律第78号。以下「法」という。）第３条第３項第１号イに掲げる施設の維持その他の主として当該施設の機能の保持を図る活動（以下「イの活動」という。</w:t>
            </w:r>
            <w:r w:rsidRPr="00434889">
              <w:rPr>
                <w:rFonts w:hAnsiTheme="minorEastAsia"/>
              </w:rPr>
              <w:t>）</w:t>
            </w:r>
          </w:p>
          <w:p w14:paraId="22E4FB3C" w14:textId="77777777" w:rsidR="00AE2223" w:rsidRPr="00434889" w:rsidRDefault="00AE2223" w:rsidP="00AE2223">
            <w:pPr>
              <w:spacing w:line="317" w:lineRule="exact"/>
              <w:rPr>
                <w:rFonts w:hAnsiTheme="minorEastAsia"/>
              </w:rPr>
            </w:pPr>
            <w:r w:rsidRPr="00434889">
              <w:rPr>
                <w:rFonts w:hAnsiTheme="minorEastAsia"/>
              </w:rPr>
              <w:t>（</w:t>
            </w:r>
            <w:proofErr w:type="spellStart"/>
            <w:r w:rsidRPr="00434889">
              <w:rPr>
                <w:rFonts w:hAnsiTheme="minorEastAsia"/>
              </w:rPr>
              <w:t>農地維持支払交付金</w:t>
            </w:r>
            <w:proofErr w:type="spellEnd"/>
            <w:r w:rsidRPr="00434889">
              <w:rPr>
                <w:rFonts w:hAnsiTheme="minorEastAsia"/>
              </w:rPr>
              <w:t>）</w:t>
            </w:r>
          </w:p>
        </w:tc>
      </w:tr>
      <w:tr w:rsidR="00AE2223" w:rsidRPr="00434889" w14:paraId="33ED7BED" w14:textId="77777777" w:rsidTr="00AE2223">
        <w:tc>
          <w:tcPr>
            <w:tcW w:w="756" w:type="dxa"/>
            <w:vMerge/>
            <w:tcBorders>
              <w:top w:val="nil"/>
              <w:left w:val="single" w:sz="4" w:space="0" w:color="000000"/>
              <w:bottom w:val="single" w:sz="4" w:space="0" w:color="000000"/>
              <w:right w:val="single" w:sz="4" w:space="0" w:color="000000"/>
            </w:tcBorders>
            <w:tcMar>
              <w:left w:w="49" w:type="dxa"/>
              <w:right w:w="49" w:type="dxa"/>
            </w:tcMar>
          </w:tcPr>
          <w:p w14:paraId="64DA9221" w14:textId="77777777" w:rsidR="00AE2223" w:rsidRPr="00434889" w:rsidRDefault="00AE2223" w:rsidP="00AE2223">
            <w:pPr>
              <w:spacing w:line="317" w:lineRule="exact"/>
              <w:rPr>
                <w:rFonts w:hAnsiTheme="minorEastAsia"/>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4F958" w14:textId="77777777" w:rsidR="00AE2223" w:rsidRPr="00434889" w:rsidRDefault="00AE2223" w:rsidP="00AE2223">
            <w:pPr>
              <w:spacing w:line="317" w:lineRule="exact"/>
              <w:rPr>
                <w:rFonts w:hAnsiTheme="minorEastAsia"/>
              </w:rPr>
            </w:pPr>
          </w:p>
          <w:p w14:paraId="157E7A64" w14:textId="77777777" w:rsidR="00AE2223" w:rsidRPr="00434889" w:rsidRDefault="00AE2223" w:rsidP="00AE2223">
            <w:pPr>
              <w:spacing w:line="317" w:lineRule="exact"/>
              <w:rPr>
                <w:rFonts w:hAnsiTheme="minorEastAsia"/>
              </w:rPr>
            </w:pPr>
          </w:p>
          <w:p w14:paraId="302A0481" w14:textId="77777777" w:rsidR="00AE2223" w:rsidRPr="00434889" w:rsidRDefault="00AE2223" w:rsidP="00AE2223">
            <w:pPr>
              <w:spacing w:line="317" w:lineRule="exact"/>
              <w:rPr>
                <w:rFonts w:hAnsiTheme="minorEastAsia"/>
              </w:rPr>
            </w:pP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B88DA" w14:textId="77777777" w:rsidR="00AE2223" w:rsidRPr="00434889" w:rsidRDefault="00AE2223" w:rsidP="00AE2223">
            <w:pPr>
              <w:spacing w:line="317" w:lineRule="exact"/>
              <w:rPr>
                <w:rFonts w:hAnsiTheme="minorEastAsia"/>
                <w:lang w:eastAsia="zh-TW"/>
              </w:rPr>
            </w:pPr>
            <w:r w:rsidRPr="00434889">
              <w:rPr>
                <w:rFonts w:hAnsiTheme="minorEastAsia"/>
                <w:lang w:eastAsia="ja-JP"/>
              </w:rPr>
              <w:t>法第３条第３項第１号ロに掲げる施設の改良その他の主として当該施設の機能の増進を図る活動（以下「ロの活動」という。</w:t>
            </w:r>
            <w:r w:rsidRPr="00434889">
              <w:rPr>
                <w:rFonts w:hAnsiTheme="minorEastAsia"/>
                <w:lang w:eastAsia="zh-TW"/>
              </w:rPr>
              <w:t>）</w:t>
            </w:r>
          </w:p>
          <w:p w14:paraId="0ABDF1AF" w14:textId="77777777" w:rsidR="00AE2223" w:rsidRPr="00434889" w:rsidRDefault="00AE2223" w:rsidP="00AE2223">
            <w:pPr>
              <w:spacing w:line="317" w:lineRule="exact"/>
              <w:rPr>
                <w:rFonts w:hAnsiTheme="minorEastAsia"/>
                <w:lang w:eastAsia="zh-TW"/>
              </w:rPr>
            </w:pPr>
            <w:r w:rsidRPr="00434889">
              <w:rPr>
                <w:rFonts w:hAnsiTheme="minorEastAsia"/>
                <w:lang w:eastAsia="zh-TW"/>
              </w:rPr>
              <w:t>（資源向上支払交付金）</w:t>
            </w:r>
          </w:p>
        </w:tc>
      </w:tr>
      <w:tr w:rsidR="00AE2223" w:rsidRPr="00434889" w14:paraId="29AA07B4" w14:textId="77777777" w:rsidTr="001E3DE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8515A" w14:textId="5D24D7AE" w:rsidR="00AE2223" w:rsidRPr="00434889" w:rsidRDefault="00531BB5" w:rsidP="001E3DE0">
            <w:pPr>
              <w:spacing w:line="317" w:lineRule="exact"/>
              <w:jc w:val="center"/>
              <w:rPr>
                <w:rFonts w:hAnsiTheme="minorEastAsia"/>
                <w:lang w:eastAsia="zh-TW"/>
              </w:rPr>
            </w:pPr>
            <w:r>
              <w:rPr>
                <w:rFonts w:hAnsiTheme="minorEastAsia" w:hint="eastAsia"/>
                <w:lang w:eastAsia="ja-JP"/>
              </w:rPr>
              <w:t>○</w:t>
            </w:r>
          </w:p>
        </w:tc>
        <w:tc>
          <w:tcPr>
            <w:tcW w:w="7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559AEC" w14:textId="0C848A27" w:rsidR="00AE2223" w:rsidRPr="00434889" w:rsidRDefault="00AE2223" w:rsidP="00AE2223">
            <w:pPr>
              <w:spacing w:line="317" w:lineRule="exact"/>
              <w:rPr>
                <w:rFonts w:hAnsiTheme="minorEastAsia"/>
                <w:lang w:eastAsia="zh-TW"/>
              </w:rPr>
            </w:pPr>
            <w:r w:rsidRPr="00434889">
              <w:rPr>
                <w:rFonts w:hAnsiTheme="minorEastAsia"/>
                <w:lang w:eastAsia="zh-TW"/>
              </w:rPr>
              <w:t>２号事業（中山間地域等直接支払交付金）</w:t>
            </w:r>
          </w:p>
          <w:p w14:paraId="37253689" w14:textId="77777777" w:rsidR="00AE2223" w:rsidRPr="00434889" w:rsidRDefault="00AE2223" w:rsidP="00AE2223">
            <w:pPr>
              <w:spacing w:line="317" w:lineRule="exact"/>
              <w:rPr>
                <w:rFonts w:hAnsiTheme="minorEastAsia"/>
                <w:lang w:eastAsia="zh-TW"/>
              </w:rPr>
            </w:pPr>
          </w:p>
        </w:tc>
      </w:tr>
      <w:tr w:rsidR="00AE2223" w:rsidRPr="00434889" w14:paraId="18E6CC37" w14:textId="77777777" w:rsidTr="00AE2223">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64760" w14:textId="77777777" w:rsidR="00AE2223" w:rsidRPr="00434889" w:rsidRDefault="00AE2223" w:rsidP="00AE2223">
            <w:pPr>
              <w:spacing w:line="317" w:lineRule="exact"/>
              <w:rPr>
                <w:rFonts w:hAnsiTheme="minorEastAsia"/>
                <w:lang w:eastAsia="zh-TW"/>
              </w:rPr>
            </w:pPr>
          </w:p>
          <w:p w14:paraId="551D168D" w14:textId="77777777" w:rsidR="00AE2223" w:rsidRPr="00434889" w:rsidRDefault="00AE2223" w:rsidP="00AE2223">
            <w:pPr>
              <w:spacing w:line="317" w:lineRule="exact"/>
              <w:rPr>
                <w:rFonts w:hAnsiTheme="minorEastAsia"/>
                <w:lang w:eastAsia="zh-TW"/>
              </w:rPr>
            </w:pPr>
          </w:p>
        </w:tc>
        <w:tc>
          <w:tcPr>
            <w:tcW w:w="7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F6EF9F" w14:textId="77777777" w:rsidR="00AE2223" w:rsidRPr="00434889" w:rsidRDefault="00AE2223" w:rsidP="00AE2223">
            <w:pPr>
              <w:spacing w:line="317" w:lineRule="exact"/>
              <w:rPr>
                <w:rFonts w:hAnsiTheme="minorEastAsia"/>
                <w:lang w:eastAsia="zh-TW"/>
              </w:rPr>
            </w:pPr>
            <w:r w:rsidRPr="00434889">
              <w:rPr>
                <w:rFonts w:hAnsiTheme="minorEastAsia"/>
                <w:lang w:eastAsia="zh-TW"/>
              </w:rPr>
              <w:t>３号事業（環境保全型農業直接支払交付金）</w:t>
            </w:r>
          </w:p>
          <w:p w14:paraId="37537CC8" w14:textId="77777777" w:rsidR="00AE2223" w:rsidRPr="00434889" w:rsidRDefault="00AE2223" w:rsidP="00AE2223">
            <w:pPr>
              <w:spacing w:line="317" w:lineRule="exact"/>
              <w:rPr>
                <w:rFonts w:hAnsiTheme="minorEastAsia"/>
                <w:lang w:eastAsia="zh-TW"/>
              </w:rPr>
            </w:pPr>
          </w:p>
        </w:tc>
      </w:tr>
      <w:tr w:rsidR="00AE2223" w:rsidRPr="00434889" w14:paraId="6E576F68" w14:textId="77777777" w:rsidTr="00AE2223">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51F5D" w14:textId="77777777" w:rsidR="00AE2223" w:rsidRPr="00434889" w:rsidRDefault="00AE2223" w:rsidP="00AE2223">
            <w:pPr>
              <w:spacing w:line="317" w:lineRule="exact"/>
              <w:rPr>
                <w:rFonts w:hAnsiTheme="minorEastAsia"/>
                <w:lang w:eastAsia="zh-TW"/>
              </w:rPr>
            </w:pPr>
          </w:p>
          <w:p w14:paraId="36011445" w14:textId="77777777" w:rsidR="00AE2223" w:rsidRPr="00434889" w:rsidRDefault="00AE2223" w:rsidP="00AE2223">
            <w:pPr>
              <w:spacing w:line="317" w:lineRule="exact"/>
              <w:rPr>
                <w:rFonts w:hAnsiTheme="minorEastAsia"/>
                <w:lang w:eastAsia="zh-TW"/>
              </w:rPr>
            </w:pPr>
          </w:p>
        </w:tc>
        <w:tc>
          <w:tcPr>
            <w:tcW w:w="7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735A9B" w14:textId="77777777" w:rsidR="00AE2223" w:rsidRPr="00434889" w:rsidRDefault="00AE2223" w:rsidP="00AE2223">
            <w:pPr>
              <w:spacing w:line="317" w:lineRule="exact"/>
              <w:rPr>
                <w:rFonts w:hAnsiTheme="minorEastAsia"/>
                <w:lang w:eastAsia="ja-JP"/>
              </w:rPr>
            </w:pPr>
            <w:r w:rsidRPr="00434889">
              <w:rPr>
                <w:rFonts w:hAnsiTheme="minorEastAsia"/>
                <w:lang w:eastAsia="ja-JP"/>
              </w:rPr>
              <w:t>４号事業（その他農業の有する多面的機能の発揮の促進に資する事業）</w:t>
            </w:r>
          </w:p>
          <w:p w14:paraId="7E67C758" w14:textId="77777777" w:rsidR="00AE2223" w:rsidRPr="00434889" w:rsidRDefault="00AE2223" w:rsidP="00AE2223">
            <w:pPr>
              <w:spacing w:line="317" w:lineRule="exact"/>
              <w:rPr>
                <w:rFonts w:hAnsiTheme="minorEastAsia"/>
                <w:lang w:eastAsia="ja-JP"/>
              </w:rPr>
            </w:pPr>
          </w:p>
        </w:tc>
      </w:tr>
    </w:tbl>
    <w:p w14:paraId="2B59CD1D" w14:textId="77777777" w:rsidR="00E91FD9" w:rsidRDefault="00E91FD9">
      <w:pPr>
        <w:pStyle w:val="a3"/>
        <w:spacing w:before="7"/>
        <w:rPr>
          <w:sz w:val="29"/>
          <w:lang w:eastAsia="ja-JP"/>
        </w:rPr>
      </w:pPr>
    </w:p>
    <w:p w14:paraId="2F1E8D67" w14:textId="77777777" w:rsidR="00E91FD9" w:rsidRDefault="004307F5">
      <w:pPr>
        <w:pStyle w:val="a3"/>
        <w:tabs>
          <w:tab w:val="left" w:pos="995"/>
        </w:tabs>
        <w:ind w:left="513"/>
        <w:rPr>
          <w:lang w:eastAsia="ja-JP"/>
        </w:rPr>
      </w:pPr>
      <w:r>
        <w:rPr>
          <w:lang w:eastAsia="ja-JP"/>
        </w:rPr>
        <w:t>②</w:t>
      </w:r>
      <w:r>
        <w:rPr>
          <w:lang w:eastAsia="ja-JP"/>
        </w:rPr>
        <w:tab/>
        <w:t>実施区域</w:t>
      </w:r>
    </w:p>
    <w:p w14:paraId="42238747" w14:textId="17F7C54E" w:rsidR="00E91FD9" w:rsidRDefault="004307F5">
      <w:pPr>
        <w:pStyle w:val="a3"/>
        <w:spacing w:before="50" w:line="278" w:lineRule="auto"/>
        <w:ind w:left="715" w:right="172" w:firstLine="199"/>
        <w:rPr>
          <w:lang w:eastAsia="ja-JP"/>
        </w:rPr>
      </w:pPr>
      <w:r>
        <w:rPr>
          <w:spacing w:val="4"/>
          <w:lang w:eastAsia="ja-JP"/>
        </w:rPr>
        <w:t>別添の</w:t>
      </w:r>
      <w:r w:rsidR="00531BB5">
        <w:rPr>
          <w:rFonts w:hint="eastAsia"/>
          <w:spacing w:val="4"/>
          <w:lang w:eastAsia="ja-JP"/>
        </w:rPr>
        <w:t>中山間地域等直接支払交付金に係る集落協定</w:t>
      </w:r>
      <w:r>
        <w:rPr>
          <w:spacing w:val="4"/>
          <w:lang w:eastAsia="ja-JP"/>
        </w:rPr>
        <w:t>（</w:t>
      </w:r>
      <w:r>
        <w:rPr>
          <w:spacing w:val="3"/>
          <w:lang w:eastAsia="ja-JP"/>
        </w:rPr>
        <w:t>以下「活動計画</w:t>
      </w:r>
      <w:r>
        <w:rPr>
          <w:spacing w:val="-18"/>
          <w:lang w:eastAsia="ja-JP"/>
        </w:rPr>
        <w:t>書」という。</w:t>
      </w:r>
      <w:r>
        <w:rPr>
          <w:spacing w:val="-120"/>
          <w:lang w:eastAsia="ja-JP"/>
        </w:rPr>
        <w:t>）「</w:t>
      </w:r>
      <w:r>
        <w:rPr>
          <w:lang w:eastAsia="ja-JP"/>
        </w:rPr>
        <w:t>（別紙</w:t>
      </w:r>
      <w:r w:rsidR="00531BB5">
        <w:rPr>
          <w:rFonts w:hint="eastAsia"/>
          <w:lang w:eastAsia="ja-JP"/>
        </w:rPr>
        <w:t>1</w:t>
      </w:r>
      <w:r>
        <w:rPr>
          <w:lang w:eastAsia="ja-JP"/>
        </w:rPr>
        <w:t>）</w:t>
      </w:r>
      <w:r w:rsidR="00531BB5">
        <w:rPr>
          <w:rFonts w:hint="eastAsia"/>
          <w:lang w:eastAsia="ja-JP"/>
        </w:rPr>
        <w:t>実施区域</w:t>
      </w:r>
      <w:r>
        <w:rPr>
          <w:lang w:eastAsia="ja-JP"/>
        </w:rPr>
        <w:t>区域図面」のとおり。</w:t>
      </w:r>
    </w:p>
    <w:p w14:paraId="680986FB" w14:textId="5610D98B" w:rsidR="00E91FD9" w:rsidRDefault="00E91FD9" w:rsidP="00531BB5">
      <w:pPr>
        <w:pStyle w:val="a3"/>
        <w:spacing w:before="2"/>
        <w:rPr>
          <w:lang w:eastAsia="ja-JP"/>
        </w:rPr>
      </w:pPr>
    </w:p>
    <w:p w14:paraId="0B8AD183" w14:textId="77777777" w:rsidR="00AE2223" w:rsidRPr="00434889" w:rsidRDefault="00AE2223" w:rsidP="00AE2223">
      <w:pPr>
        <w:pStyle w:val="Word"/>
        <w:spacing w:line="317" w:lineRule="exact"/>
        <w:ind w:left="811"/>
        <w:rPr>
          <w:rFonts w:asciiTheme="minorEastAsia" w:hAnsiTheme="minorEastAsia" w:hint="default"/>
          <w:sz w:val="20"/>
        </w:rPr>
      </w:pPr>
    </w:p>
    <w:p w14:paraId="67944A61" w14:textId="49DB980B" w:rsidR="00E91FD9" w:rsidRDefault="004307F5">
      <w:pPr>
        <w:pStyle w:val="a5"/>
        <w:numPr>
          <w:ilvl w:val="0"/>
          <w:numId w:val="16"/>
        </w:numPr>
        <w:tabs>
          <w:tab w:val="left" w:pos="916"/>
          <w:tab w:val="left" w:pos="917"/>
        </w:tabs>
        <w:spacing w:before="66"/>
        <w:ind w:left="916" w:hanging="602"/>
        <w:rPr>
          <w:sz w:val="24"/>
        </w:rPr>
      </w:pPr>
      <w:proofErr w:type="spellStart"/>
      <w:r>
        <w:rPr>
          <w:sz w:val="24"/>
        </w:rPr>
        <w:t>活動の内容</w:t>
      </w:r>
      <w:proofErr w:type="spellEnd"/>
      <w:r w:rsidR="005B5CC6">
        <w:rPr>
          <w:rFonts w:hint="eastAsia"/>
          <w:sz w:val="24"/>
          <w:lang w:eastAsia="ja-JP"/>
        </w:rPr>
        <w:t>等</w:t>
      </w:r>
    </w:p>
    <w:p w14:paraId="0864CAA5" w14:textId="3F84A07F" w:rsidR="005B5CC6" w:rsidRDefault="005B5CC6" w:rsidP="005B5CC6">
      <w:pPr>
        <w:pStyle w:val="a5"/>
        <w:tabs>
          <w:tab w:val="left" w:pos="916"/>
          <w:tab w:val="left" w:pos="917"/>
        </w:tabs>
        <w:spacing w:before="66"/>
        <w:ind w:left="916" w:firstLine="0"/>
        <w:rPr>
          <w:sz w:val="24"/>
        </w:rPr>
      </w:pPr>
      <w:r>
        <w:rPr>
          <w:rFonts w:hint="eastAsia"/>
          <w:sz w:val="24"/>
          <w:lang w:eastAsia="ja-JP"/>
        </w:rPr>
        <w:t>②２号事業</w:t>
      </w:r>
    </w:p>
    <w:p w14:paraId="1950778A" w14:textId="7E9F1685" w:rsidR="00E91FD9" w:rsidRPr="00E671E3" w:rsidRDefault="005B5CC6" w:rsidP="00E671E3">
      <w:pPr>
        <w:tabs>
          <w:tab w:val="left" w:pos="916"/>
          <w:tab w:val="left" w:pos="917"/>
        </w:tabs>
        <w:spacing w:before="66"/>
        <w:ind w:firstLineChars="200" w:firstLine="480"/>
        <w:rPr>
          <w:sz w:val="24"/>
          <w:lang w:eastAsia="ja-JP"/>
        </w:rPr>
      </w:pPr>
      <w:r w:rsidRPr="00E671E3">
        <w:rPr>
          <w:rFonts w:hint="eastAsia"/>
          <w:sz w:val="24"/>
          <w:lang w:eastAsia="ja-JP"/>
        </w:rPr>
        <w:t>1）事業に係る施設の所在及び施設の種類、活動の別</w:t>
      </w:r>
    </w:p>
    <w:p w14:paraId="382FE5A0" w14:textId="52E6D6B4" w:rsidR="005B5CC6" w:rsidRPr="005B5CC6" w:rsidRDefault="005B5CC6" w:rsidP="005B5CC6">
      <w:pPr>
        <w:pStyle w:val="a5"/>
        <w:tabs>
          <w:tab w:val="left" w:pos="916"/>
          <w:tab w:val="left" w:pos="917"/>
        </w:tabs>
        <w:spacing w:before="66"/>
        <w:ind w:left="916" w:firstLine="0"/>
        <w:rPr>
          <w:sz w:val="24"/>
          <w:lang w:eastAsia="ja-JP"/>
        </w:rPr>
      </w:pPr>
      <w:r>
        <w:rPr>
          <w:rFonts w:hint="eastAsia"/>
          <w:sz w:val="24"/>
          <w:lang w:eastAsia="ja-JP"/>
        </w:rPr>
        <w:t xml:space="preserve">　集落協定「第3　協定対象となる農用地」に記載のとおり</w:t>
      </w:r>
    </w:p>
    <w:p w14:paraId="3F069D5C" w14:textId="77777777" w:rsidR="00E91FD9" w:rsidRDefault="00E91FD9">
      <w:pPr>
        <w:pStyle w:val="a3"/>
        <w:spacing w:before="1"/>
        <w:rPr>
          <w:sz w:val="28"/>
          <w:lang w:eastAsia="ja-JP"/>
        </w:rPr>
      </w:pPr>
    </w:p>
    <w:p w14:paraId="7BCF9D0C" w14:textId="14DD66A4" w:rsidR="00E91FD9" w:rsidRPr="005B5CC6" w:rsidRDefault="005B5CC6" w:rsidP="00E671E3">
      <w:pPr>
        <w:tabs>
          <w:tab w:val="left" w:pos="917"/>
          <w:tab w:val="left" w:pos="995"/>
        </w:tabs>
        <w:spacing w:line="278" w:lineRule="auto"/>
        <w:ind w:right="7804" w:firstLineChars="200" w:firstLine="480"/>
        <w:rPr>
          <w:sz w:val="24"/>
          <w:lang w:eastAsia="ja-JP"/>
        </w:rPr>
      </w:pPr>
      <w:r>
        <w:rPr>
          <w:rFonts w:hint="eastAsia"/>
          <w:sz w:val="24"/>
          <w:lang w:eastAsia="ja-JP"/>
        </w:rPr>
        <w:t>2）活動の内容</w:t>
      </w:r>
    </w:p>
    <w:p w14:paraId="0188379F" w14:textId="2846CCE3" w:rsidR="00E91FD9" w:rsidRPr="005B5CC6" w:rsidRDefault="005B5CC6" w:rsidP="003A5531">
      <w:pPr>
        <w:pStyle w:val="a3"/>
        <w:spacing w:line="278" w:lineRule="auto"/>
        <w:ind w:leftChars="200" w:left="440" w:right="1137"/>
        <w:rPr>
          <w:lang w:eastAsia="ja-JP"/>
        </w:rPr>
      </w:pPr>
      <w:r>
        <w:rPr>
          <w:rFonts w:hint="eastAsia"/>
          <w:lang w:eastAsia="ja-JP"/>
        </w:rPr>
        <w:t>「集落協定</w:t>
      </w:r>
      <w:r w:rsidR="001E3DE0">
        <w:rPr>
          <w:rFonts w:hint="eastAsia"/>
          <w:lang w:eastAsia="ja-JP"/>
        </w:rPr>
        <w:t>第４</w:t>
      </w:r>
      <w:r>
        <w:rPr>
          <w:rFonts w:hint="eastAsia"/>
          <w:lang w:eastAsia="ja-JP"/>
        </w:rPr>
        <w:t xml:space="preserve">　集落マスタープラン」、「第</w:t>
      </w:r>
      <w:r w:rsidR="001E3DE0">
        <w:rPr>
          <w:rFonts w:hint="eastAsia"/>
          <w:lang w:eastAsia="ja-JP"/>
        </w:rPr>
        <w:t>５</w:t>
      </w:r>
      <w:r>
        <w:rPr>
          <w:rFonts w:hint="eastAsia"/>
          <w:lang w:eastAsia="ja-JP"/>
        </w:rPr>
        <w:t xml:space="preserve">　農業生産</w:t>
      </w:r>
      <w:r w:rsidR="003A5531">
        <w:rPr>
          <w:rFonts w:hint="eastAsia"/>
          <w:lang w:eastAsia="ja-JP"/>
        </w:rPr>
        <w:t>活動等として取り組むべき事項</w:t>
      </w:r>
      <w:r w:rsidR="00E671E3">
        <w:rPr>
          <w:rFonts w:hint="eastAsia"/>
          <w:lang w:eastAsia="ja-JP"/>
        </w:rPr>
        <w:t>」、「第８　農業生産活動との体制整備として取り組むべき事項」に記載のとおり。</w:t>
      </w:r>
    </w:p>
    <w:p w14:paraId="61CA8861" w14:textId="77777777" w:rsidR="00AE2223" w:rsidRPr="00434889" w:rsidRDefault="00AE2223" w:rsidP="00AE2223">
      <w:pPr>
        <w:spacing w:line="317" w:lineRule="exact"/>
        <w:ind w:left="430" w:firstLineChars="100" w:firstLine="220"/>
        <w:rPr>
          <w:rFonts w:hAnsiTheme="minorEastAsia"/>
          <w:lang w:eastAsia="ja-JP"/>
        </w:rPr>
      </w:pPr>
    </w:p>
    <w:p w14:paraId="74FD99C0" w14:textId="77777777" w:rsidR="00AE2223" w:rsidRPr="00AE2223" w:rsidRDefault="00AE2223">
      <w:pPr>
        <w:pStyle w:val="a3"/>
        <w:spacing w:before="7"/>
        <w:rPr>
          <w:sz w:val="26"/>
          <w:lang w:eastAsia="ja-JP"/>
        </w:rPr>
      </w:pPr>
    </w:p>
    <w:p w14:paraId="40005868" w14:textId="77777777" w:rsidR="00E91FD9" w:rsidRDefault="004307F5">
      <w:pPr>
        <w:pStyle w:val="a3"/>
        <w:tabs>
          <w:tab w:val="left" w:pos="595"/>
        </w:tabs>
        <w:spacing w:before="74"/>
        <w:ind w:left="112"/>
        <w:rPr>
          <w:lang w:eastAsia="ja-JP"/>
        </w:rPr>
      </w:pPr>
      <w:r>
        <w:rPr>
          <w:rFonts w:ascii="Times New Roman" w:eastAsia="Times New Roman"/>
          <w:spacing w:val="-60"/>
          <w:u w:val="single"/>
          <w:lang w:eastAsia="ja-JP"/>
        </w:rPr>
        <w:t xml:space="preserve"> </w:t>
      </w:r>
      <w:r>
        <w:rPr>
          <w:u w:val="single"/>
          <w:lang w:eastAsia="ja-JP"/>
        </w:rPr>
        <w:t>３</w:t>
      </w:r>
      <w:r>
        <w:rPr>
          <w:u w:val="single"/>
          <w:lang w:eastAsia="ja-JP"/>
        </w:rPr>
        <w:tab/>
        <w:t>多面的機能発揮促進事業の実施期間</w:t>
      </w:r>
    </w:p>
    <w:p w14:paraId="684C58C8" w14:textId="77777777" w:rsidR="00E91FD9" w:rsidRDefault="00E91FD9">
      <w:pPr>
        <w:pStyle w:val="a3"/>
        <w:spacing w:before="10"/>
        <w:rPr>
          <w:lang w:eastAsia="ja-JP"/>
        </w:rPr>
      </w:pPr>
    </w:p>
    <w:p w14:paraId="53F6EA0A" w14:textId="77777777" w:rsidR="00E91FD9" w:rsidRDefault="004307F5">
      <w:pPr>
        <w:pStyle w:val="a3"/>
        <w:spacing w:before="66"/>
        <w:ind w:left="547"/>
        <w:rPr>
          <w:lang w:eastAsia="ja-JP"/>
        </w:rPr>
      </w:pPr>
      <w:r>
        <w:rPr>
          <w:lang w:eastAsia="ja-JP"/>
        </w:rPr>
        <w:t>活動計画書「Ⅰ．地区の概要」の「１．活動期間」のとおり。</w:t>
      </w:r>
    </w:p>
    <w:p w14:paraId="460C64B8" w14:textId="77777777" w:rsidR="00E91FD9" w:rsidRDefault="00E91FD9">
      <w:pPr>
        <w:pStyle w:val="a3"/>
        <w:spacing w:before="6"/>
        <w:rPr>
          <w:sz w:val="21"/>
          <w:lang w:eastAsia="ja-JP"/>
        </w:rPr>
      </w:pPr>
    </w:p>
    <w:p w14:paraId="6480BD16" w14:textId="77777777" w:rsidR="00E91FD9" w:rsidRDefault="004307F5">
      <w:pPr>
        <w:pStyle w:val="a3"/>
        <w:tabs>
          <w:tab w:val="left" w:pos="595"/>
        </w:tabs>
        <w:spacing w:before="67"/>
        <w:ind w:left="112"/>
        <w:rPr>
          <w:lang w:eastAsia="ja-JP"/>
        </w:rPr>
      </w:pPr>
      <w:r>
        <w:rPr>
          <w:rFonts w:ascii="Times New Roman" w:eastAsia="Times New Roman"/>
          <w:spacing w:val="-60"/>
          <w:u w:val="single"/>
          <w:lang w:eastAsia="ja-JP"/>
        </w:rPr>
        <w:t xml:space="preserve"> </w:t>
      </w:r>
      <w:r>
        <w:rPr>
          <w:u w:val="single"/>
          <w:lang w:eastAsia="ja-JP"/>
        </w:rPr>
        <w:t>４</w:t>
      </w:r>
      <w:r>
        <w:rPr>
          <w:u w:val="single"/>
          <w:lang w:eastAsia="ja-JP"/>
        </w:rPr>
        <w:tab/>
        <w:t>農業者団体等の構成員に係る事項</w:t>
      </w:r>
    </w:p>
    <w:p w14:paraId="39E2D174" w14:textId="17DFF182" w:rsidR="00E91FD9" w:rsidRDefault="003A5531">
      <w:pPr>
        <w:pStyle w:val="a3"/>
        <w:spacing w:before="28" w:line="259" w:lineRule="auto"/>
        <w:ind w:left="328" w:right="172" w:firstLine="244"/>
        <w:rPr>
          <w:lang w:eastAsia="ja-JP"/>
        </w:rPr>
      </w:pPr>
      <w:r>
        <w:rPr>
          <w:rFonts w:hint="eastAsia"/>
          <w:lang w:eastAsia="ja-JP"/>
        </w:rPr>
        <w:t>集落協定「（別添2）構成員一覧」</w:t>
      </w:r>
      <w:r w:rsidR="004307F5">
        <w:rPr>
          <w:lang w:eastAsia="ja-JP"/>
        </w:rPr>
        <w:t>に記載のとおり。</w:t>
      </w:r>
    </w:p>
    <w:p w14:paraId="2E8EDDFF" w14:textId="087ED16D" w:rsidR="001E3DE0" w:rsidRDefault="001E3DE0" w:rsidP="00AE2223">
      <w:pPr>
        <w:pStyle w:val="a3"/>
        <w:tabs>
          <w:tab w:val="left" w:pos="811"/>
        </w:tabs>
        <w:spacing w:before="102"/>
        <w:ind w:left="328"/>
        <w:rPr>
          <w:sz w:val="21"/>
          <w:lang w:eastAsia="ja-JP"/>
        </w:rPr>
      </w:pPr>
      <w:r>
        <w:rPr>
          <w:sz w:val="21"/>
          <w:lang w:eastAsia="ja-JP"/>
        </w:rPr>
        <w:br w:type="page"/>
      </w:r>
    </w:p>
    <w:p w14:paraId="0434EFEF" w14:textId="77777777" w:rsidR="00AE2223" w:rsidRDefault="00AE2223" w:rsidP="00AE2223">
      <w:pPr>
        <w:pStyle w:val="a3"/>
        <w:tabs>
          <w:tab w:val="left" w:pos="811"/>
        </w:tabs>
        <w:spacing w:before="102"/>
        <w:ind w:left="328"/>
        <w:rPr>
          <w:sz w:val="21"/>
          <w:lang w:eastAsia="ja-JP"/>
        </w:rPr>
      </w:pPr>
    </w:p>
    <w:p w14:paraId="5124F6B5" w14:textId="77777777" w:rsidR="00E91FD9" w:rsidRPr="00C073C9" w:rsidRDefault="004307F5">
      <w:pPr>
        <w:pStyle w:val="a3"/>
        <w:spacing w:before="49"/>
        <w:ind w:right="172"/>
        <w:jc w:val="right"/>
        <w:rPr>
          <w:rFonts w:asciiTheme="majorEastAsia" w:eastAsiaTheme="majorEastAsia" w:hAnsiTheme="majorEastAsia"/>
          <w:lang w:eastAsia="ja-JP"/>
        </w:rPr>
      </w:pPr>
      <w:r w:rsidRPr="00C073C9">
        <w:rPr>
          <w:rFonts w:asciiTheme="majorEastAsia" w:eastAsiaTheme="majorEastAsia" w:hAnsiTheme="majorEastAsia"/>
          <w:lang w:eastAsia="ja-JP"/>
        </w:rPr>
        <w:t>（別紙様式１）</w:t>
      </w:r>
    </w:p>
    <w:p w14:paraId="121957AC" w14:textId="77777777" w:rsidR="00E91FD9" w:rsidRDefault="004307F5">
      <w:pPr>
        <w:pStyle w:val="a3"/>
        <w:spacing w:before="175" w:line="275" w:lineRule="exact"/>
        <w:ind w:left="1800"/>
        <w:rPr>
          <w:lang w:eastAsia="ja-JP"/>
        </w:rPr>
      </w:pPr>
      <w:r>
        <w:rPr>
          <w:lang w:eastAsia="ja-JP"/>
        </w:rPr>
        <w:t>農業の有する多面的機能の発揮の促進に関する活動計画書</w:t>
      </w:r>
    </w:p>
    <w:p w14:paraId="714513C2" w14:textId="77777777" w:rsidR="00E91FD9" w:rsidRDefault="004307F5">
      <w:pPr>
        <w:pStyle w:val="a3"/>
        <w:spacing w:before="18" w:line="189" w:lineRule="auto"/>
        <w:ind w:left="717" w:right="774"/>
        <w:jc w:val="center"/>
        <w:rPr>
          <w:lang w:eastAsia="ja-JP"/>
        </w:rPr>
      </w:pPr>
      <w:r>
        <w:rPr>
          <w:lang w:eastAsia="ja-JP"/>
        </w:rPr>
        <w:t>（多面的機能支払に係る活動計画書、中山間地域等直接支払に係る集落協定、環境保全型農業直接支払に係る営農活動計画書）</w:t>
      </w:r>
    </w:p>
    <w:p w14:paraId="0213F51D" w14:textId="77777777" w:rsidR="00E91FD9" w:rsidRDefault="00E91FD9">
      <w:pPr>
        <w:pStyle w:val="a3"/>
        <w:rPr>
          <w:sz w:val="20"/>
          <w:lang w:eastAsia="ja-JP"/>
        </w:rPr>
      </w:pPr>
    </w:p>
    <w:p w14:paraId="52AF01EC" w14:textId="77777777" w:rsidR="00AE2223" w:rsidRPr="00434889" w:rsidRDefault="00AE2223" w:rsidP="00AE2223">
      <w:pPr>
        <w:spacing w:line="317" w:lineRule="exact"/>
        <w:rPr>
          <w:rFonts w:hAnsiTheme="minorEastAsia"/>
          <w:lang w:eastAsia="ja-JP"/>
        </w:rPr>
      </w:pPr>
    </w:p>
    <w:tbl>
      <w:tblPr>
        <w:tblW w:w="0" w:type="auto"/>
        <w:tblInd w:w="1939" w:type="dxa"/>
        <w:tblLayout w:type="fixed"/>
        <w:tblCellMar>
          <w:left w:w="0" w:type="dxa"/>
          <w:right w:w="0" w:type="dxa"/>
        </w:tblCellMar>
        <w:tblLook w:val="0000" w:firstRow="0" w:lastRow="0" w:firstColumn="0" w:lastColumn="0" w:noHBand="0" w:noVBand="0"/>
      </w:tblPr>
      <w:tblGrid>
        <w:gridCol w:w="1944"/>
        <w:gridCol w:w="3996"/>
      </w:tblGrid>
      <w:tr w:rsidR="00AE2223" w:rsidRPr="00434889" w14:paraId="2E8FEEF3" w14:textId="77777777" w:rsidTr="001E3DE0">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990E8" w14:textId="77777777" w:rsidR="00AE2223" w:rsidRPr="00434889" w:rsidRDefault="00AE2223" w:rsidP="001E3DE0">
            <w:pPr>
              <w:spacing w:line="317" w:lineRule="exact"/>
              <w:jc w:val="center"/>
              <w:rPr>
                <w:rFonts w:hAnsiTheme="minorEastAsia"/>
              </w:rPr>
            </w:pPr>
            <w:proofErr w:type="spellStart"/>
            <w:r w:rsidRPr="00434889">
              <w:rPr>
                <w:rFonts w:hAnsiTheme="minorEastAsia"/>
              </w:rPr>
              <w:t>ふりがな</w:t>
            </w:r>
            <w:proofErr w:type="spellEnd"/>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8DA6B" w14:textId="717EBA2E" w:rsidR="00AE2223" w:rsidRPr="00434889" w:rsidRDefault="00AE2223" w:rsidP="001E3DE0">
            <w:pPr>
              <w:spacing w:line="317" w:lineRule="exact"/>
              <w:jc w:val="center"/>
              <w:rPr>
                <w:rFonts w:hAnsiTheme="minorEastAsia"/>
              </w:rPr>
            </w:pPr>
          </w:p>
        </w:tc>
      </w:tr>
      <w:tr w:rsidR="00AE2223" w:rsidRPr="00434889" w14:paraId="6CA92925" w14:textId="77777777" w:rsidTr="001E3DE0">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E9CF8" w14:textId="77777777" w:rsidR="00AE2223" w:rsidRPr="00434889" w:rsidRDefault="00AE2223" w:rsidP="001E3DE0">
            <w:pPr>
              <w:spacing w:line="317" w:lineRule="exact"/>
              <w:jc w:val="center"/>
              <w:rPr>
                <w:rFonts w:hAnsiTheme="minorEastAsia"/>
              </w:rPr>
            </w:pPr>
            <w:proofErr w:type="spellStart"/>
            <w:r w:rsidRPr="00434889">
              <w:rPr>
                <w:rFonts w:hAnsiTheme="minorEastAsia"/>
              </w:rPr>
              <w:t>組織名</w:t>
            </w:r>
            <w:proofErr w:type="spellEnd"/>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8C062" w14:textId="25B97A49" w:rsidR="00AE2223" w:rsidRPr="00434889" w:rsidRDefault="00AE2223" w:rsidP="001E3DE0">
            <w:pPr>
              <w:spacing w:line="317" w:lineRule="exact"/>
              <w:jc w:val="center"/>
              <w:rPr>
                <w:rFonts w:hAnsiTheme="minorEastAsia"/>
              </w:rPr>
            </w:pPr>
          </w:p>
        </w:tc>
      </w:tr>
      <w:tr w:rsidR="00AE2223" w:rsidRPr="00434889" w14:paraId="7D86CB48" w14:textId="77777777" w:rsidTr="001E3DE0">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C5D77" w14:textId="77777777" w:rsidR="00AE2223" w:rsidRPr="00434889" w:rsidRDefault="00AE2223" w:rsidP="001E3DE0">
            <w:pPr>
              <w:spacing w:line="317" w:lineRule="exact"/>
              <w:jc w:val="center"/>
              <w:rPr>
                <w:rFonts w:hAnsiTheme="minorEastAsia"/>
              </w:rPr>
            </w:pPr>
            <w:proofErr w:type="spellStart"/>
            <w:r w:rsidRPr="00434889">
              <w:rPr>
                <w:rFonts w:hAnsiTheme="minorEastAsia"/>
              </w:rPr>
              <w:t>ふりがな</w:t>
            </w:r>
            <w:proofErr w:type="spellEnd"/>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A5CCB" w14:textId="57951ADC" w:rsidR="00AE2223" w:rsidRPr="00434889" w:rsidRDefault="00AE2223" w:rsidP="001E3DE0">
            <w:pPr>
              <w:spacing w:line="317" w:lineRule="exact"/>
              <w:jc w:val="center"/>
              <w:rPr>
                <w:rFonts w:hAnsiTheme="minorEastAsia"/>
              </w:rPr>
            </w:pPr>
          </w:p>
        </w:tc>
      </w:tr>
      <w:tr w:rsidR="00AE2223" w:rsidRPr="00434889" w14:paraId="32FD0CBB" w14:textId="77777777" w:rsidTr="001E3DE0">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18CF5" w14:textId="77777777" w:rsidR="00AE2223" w:rsidRPr="00434889" w:rsidRDefault="00AE2223" w:rsidP="001E3DE0">
            <w:pPr>
              <w:spacing w:line="317" w:lineRule="exact"/>
              <w:jc w:val="center"/>
              <w:rPr>
                <w:rFonts w:hAnsiTheme="minorEastAsia"/>
              </w:rPr>
            </w:pPr>
            <w:proofErr w:type="spellStart"/>
            <w:r w:rsidRPr="00434889">
              <w:rPr>
                <w:rFonts w:hAnsiTheme="minorEastAsia"/>
              </w:rPr>
              <w:t>代表者氏名</w:t>
            </w:r>
            <w:proofErr w:type="spellEnd"/>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959F7" w14:textId="0E3449AF" w:rsidR="00AE2223" w:rsidRPr="00434889" w:rsidRDefault="00AE2223" w:rsidP="001E3DE0">
            <w:pPr>
              <w:spacing w:line="317" w:lineRule="exact"/>
              <w:jc w:val="center"/>
              <w:rPr>
                <w:rFonts w:hAnsiTheme="minorEastAsia"/>
              </w:rPr>
            </w:pPr>
          </w:p>
        </w:tc>
      </w:tr>
      <w:tr w:rsidR="00AE2223" w:rsidRPr="00434889" w14:paraId="2CDF8A5A" w14:textId="77777777" w:rsidTr="001E3DE0">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E3E06" w14:textId="77777777" w:rsidR="00AE2223" w:rsidRPr="00434889" w:rsidRDefault="00AE2223" w:rsidP="001E3DE0">
            <w:pPr>
              <w:spacing w:line="317" w:lineRule="exact"/>
              <w:jc w:val="center"/>
              <w:rPr>
                <w:rFonts w:hAnsiTheme="minorEastAsia"/>
              </w:rPr>
            </w:pPr>
            <w:proofErr w:type="spellStart"/>
            <w:r w:rsidRPr="00434889">
              <w:rPr>
                <w:rFonts w:hAnsiTheme="minorEastAsia"/>
              </w:rPr>
              <w:t>ふりがな</w:t>
            </w:r>
            <w:proofErr w:type="spellEnd"/>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E3FB9" w14:textId="06FB774C" w:rsidR="00AE2223" w:rsidRPr="00434889" w:rsidRDefault="00AE2223" w:rsidP="001E3DE0">
            <w:pPr>
              <w:spacing w:line="317" w:lineRule="exact"/>
              <w:jc w:val="center"/>
              <w:rPr>
                <w:rFonts w:hAnsiTheme="minorEastAsia"/>
                <w:lang w:eastAsia="ja-JP"/>
              </w:rPr>
            </w:pPr>
          </w:p>
        </w:tc>
      </w:tr>
      <w:tr w:rsidR="00AE2223" w:rsidRPr="00434889" w14:paraId="6F55E1C2" w14:textId="77777777" w:rsidTr="001E3DE0">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D30AB" w14:textId="1E96F9DC" w:rsidR="00AE2223" w:rsidRPr="00434889" w:rsidRDefault="00AE2223" w:rsidP="001E3DE0">
            <w:pPr>
              <w:spacing w:line="317" w:lineRule="exact"/>
              <w:jc w:val="center"/>
              <w:rPr>
                <w:rFonts w:hAnsiTheme="minorEastAsia"/>
              </w:rPr>
            </w:pPr>
            <w:proofErr w:type="spellStart"/>
            <w:r w:rsidRPr="00434889">
              <w:rPr>
                <w:rFonts w:hAnsiTheme="minorEastAsia"/>
              </w:rPr>
              <w:t>所在地</w:t>
            </w:r>
            <w:proofErr w:type="spellEnd"/>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67F7F" w14:textId="781C6557" w:rsidR="00AE2223" w:rsidRPr="00434889" w:rsidRDefault="00AE2223" w:rsidP="001E3DE0">
            <w:pPr>
              <w:spacing w:line="317" w:lineRule="exact"/>
              <w:jc w:val="center"/>
              <w:rPr>
                <w:rFonts w:hAnsiTheme="minorEastAsia"/>
              </w:rPr>
            </w:pPr>
          </w:p>
        </w:tc>
      </w:tr>
    </w:tbl>
    <w:p w14:paraId="4CC2B946" w14:textId="77777777" w:rsidR="00AE2223" w:rsidRPr="00434889" w:rsidRDefault="00AE2223" w:rsidP="00AE2223">
      <w:pPr>
        <w:pStyle w:val="Word"/>
        <w:spacing w:line="317" w:lineRule="exact"/>
        <w:rPr>
          <w:rFonts w:asciiTheme="minorEastAsia" w:hAnsiTheme="minorEastAsia" w:hint="default"/>
          <w:sz w:val="20"/>
        </w:rPr>
      </w:pPr>
    </w:p>
    <w:tbl>
      <w:tblPr>
        <w:tblW w:w="0" w:type="auto"/>
        <w:tblInd w:w="469" w:type="dxa"/>
        <w:tblLayout w:type="fixed"/>
        <w:tblCellMar>
          <w:left w:w="0" w:type="dxa"/>
          <w:right w:w="0" w:type="dxa"/>
        </w:tblCellMar>
        <w:tblLook w:val="0000" w:firstRow="0" w:lastRow="0" w:firstColumn="0" w:lastColumn="0" w:noHBand="0" w:noVBand="0"/>
      </w:tblPr>
      <w:tblGrid>
        <w:gridCol w:w="840"/>
        <w:gridCol w:w="7560"/>
      </w:tblGrid>
      <w:tr w:rsidR="00AE2223" w:rsidRPr="00434889" w14:paraId="02838D60" w14:textId="77777777" w:rsidTr="00C073C9">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9E8D" w14:textId="77777777" w:rsidR="00AE2223" w:rsidRPr="00434889" w:rsidRDefault="00AE2223" w:rsidP="00AE2223">
            <w:pPr>
              <w:spacing w:line="317" w:lineRule="exact"/>
              <w:rPr>
                <w:rFonts w:hAnsiTheme="minorEastAsia"/>
              </w:rPr>
            </w:pPr>
            <w:r w:rsidRPr="00434889">
              <w:rPr>
                <w:rFonts w:hAnsiTheme="minorEastAsia"/>
              </w:rPr>
              <w:t>Ⅰ．</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1652E" w14:textId="77777777" w:rsidR="00AE2223" w:rsidRPr="00434889" w:rsidRDefault="00AE2223" w:rsidP="00AE2223">
            <w:pPr>
              <w:spacing w:line="317" w:lineRule="exact"/>
              <w:rPr>
                <w:rFonts w:hAnsiTheme="minorEastAsia"/>
              </w:rPr>
            </w:pPr>
            <w:proofErr w:type="spellStart"/>
            <w:r w:rsidRPr="00434889">
              <w:rPr>
                <w:rFonts w:hAnsiTheme="minorEastAsia"/>
              </w:rPr>
              <w:t>地区の概要（共通</w:t>
            </w:r>
            <w:proofErr w:type="spellEnd"/>
            <w:r w:rsidRPr="00434889">
              <w:rPr>
                <w:rFonts w:hAnsiTheme="minorEastAsia"/>
              </w:rPr>
              <w:t>）</w:t>
            </w:r>
          </w:p>
        </w:tc>
      </w:tr>
    </w:tbl>
    <w:p w14:paraId="0BD35280" w14:textId="77777777" w:rsidR="00E91FD9" w:rsidRDefault="00E91FD9">
      <w:pPr>
        <w:pStyle w:val="a3"/>
        <w:rPr>
          <w:sz w:val="20"/>
        </w:rPr>
      </w:pPr>
    </w:p>
    <w:p w14:paraId="4510BBF0" w14:textId="77777777" w:rsidR="00AE2223" w:rsidRPr="00434889" w:rsidRDefault="004307F5" w:rsidP="00AE2223">
      <w:pPr>
        <w:pStyle w:val="Word"/>
        <w:spacing w:line="317" w:lineRule="exact"/>
        <w:rPr>
          <w:rFonts w:asciiTheme="minorEastAsia" w:hAnsiTheme="minorEastAsia" w:hint="default"/>
          <w:sz w:val="20"/>
        </w:rPr>
      </w:pPr>
      <w:r>
        <w:t>＜活動の計画＞</w:t>
      </w:r>
    </w:p>
    <w:tbl>
      <w:tblPr>
        <w:tblW w:w="0" w:type="auto"/>
        <w:tblInd w:w="469" w:type="dxa"/>
        <w:tblLayout w:type="fixed"/>
        <w:tblCellMar>
          <w:left w:w="0" w:type="dxa"/>
          <w:right w:w="0" w:type="dxa"/>
        </w:tblCellMar>
        <w:tblLook w:val="0000" w:firstRow="0" w:lastRow="0" w:firstColumn="0" w:lastColumn="0" w:noHBand="0" w:noVBand="0"/>
      </w:tblPr>
      <w:tblGrid>
        <w:gridCol w:w="840"/>
        <w:gridCol w:w="6360"/>
        <w:gridCol w:w="1200"/>
      </w:tblGrid>
      <w:tr w:rsidR="00AE2223" w:rsidRPr="00434889" w14:paraId="22F5B9EA" w14:textId="77777777" w:rsidTr="00C073C9">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6C2F1" w14:textId="77777777" w:rsidR="00AE2223" w:rsidRPr="00434889" w:rsidRDefault="00AE2223" w:rsidP="00AE2223">
            <w:pPr>
              <w:spacing w:line="317" w:lineRule="exact"/>
              <w:rPr>
                <w:rFonts w:hAnsiTheme="minorEastAsia"/>
              </w:rPr>
            </w:pPr>
            <w:r w:rsidRPr="00434889">
              <w:rPr>
                <w:rFonts w:hAnsiTheme="minorEastAsia"/>
              </w:rPr>
              <w:t xml:space="preserve">  □</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15D29" w14:textId="77777777" w:rsidR="00AE2223" w:rsidRPr="00434889" w:rsidRDefault="00AE2223" w:rsidP="00AE2223">
            <w:pPr>
              <w:spacing w:line="317" w:lineRule="exact"/>
              <w:rPr>
                <w:rFonts w:hAnsiTheme="minorEastAsia"/>
                <w:lang w:eastAsia="zh-TW"/>
              </w:rPr>
            </w:pPr>
            <w:r w:rsidRPr="00434889">
              <w:rPr>
                <w:rFonts w:hAnsiTheme="minorEastAsia"/>
                <w:lang w:eastAsia="zh-TW"/>
              </w:rPr>
              <w:t>Ⅱ．１号事業（多面的機能支払）</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FBDEC" w14:textId="77777777" w:rsidR="00AE2223" w:rsidRPr="00434889" w:rsidRDefault="00AE2223" w:rsidP="00AE2223">
            <w:pPr>
              <w:spacing w:line="317" w:lineRule="exact"/>
              <w:rPr>
                <w:rFonts w:hAnsiTheme="minorEastAsia"/>
              </w:rPr>
            </w:pPr>
            <w:r w:rsidRPr="00434889">
              <w:rPr>
                <w:rFonts w:hAnsiTheme="minorEastAsia"/>
                <w:lang w:eastAsia="zh-TW"/>
              </w:rPr>
              <w:t xml:space="preserve"> </w:t>
            </w:r>
            <w:proofErr w:type="spellStart"/>
            <w:r w:rsidRPr="00434889">
              <w:rPr>
                <w:rFonts w:hAnsiTheme="minorEastAsia"/>
              </w:rPr>
              <w:t>別紙</w:t>
            </w:r>
            <w:proofErr w:type="spellEnd"/>
            <w:r w:rsidRPr="00434889">
              <w:rPr>
                <w:rFonts w:hAnsiTheme="minorEastAsia"/>
              </w:rPr>
              <w:t xml:space="preserve">○  </w:t>
            </w:r>
          </w:p>
        </w:tc>
      </w:tr>
      <w:tr w:rsidR="00AE2223" w:rsidRPr="00434889" w14:paraId="6019B14E" w14:textId="77777777" w:rsidTr="00C073C9">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9FBCE" w14:textId="56952BEA" w:rsidR="00AE2223" w:rsidRPr="00434889" w:rsidRDefault="00AE2223" w:rsidP="00AE2223">
            <w:pPr>
              <w:spacing w:line="317" w:lineRule="exact"/>
              <w:rPr>
                <w:rFonts w:hAnsiTheme="minorEastAsia"/>
              </w:rPr>
            </w:pPr>
            <w:r w:rsidRPr="00434889">
              <w:rPr>
                <w:rFonts w:hAnsiTheme="minorEastAsia"/>
              </w:rPr>
              <w:t xml:space="preserve">  </w:t>
            </w:r>
            <w:r w:rsidR="00E671E3">
              <w:rPr>
                <w:rFonts w:asciiTheme="minorEastAsia" w:eastAsiaTheme="minorEastAsia" w:hAnsiTheme="minorEastAsia" w:cs="Segoe UI Emoji" w:hint="eastAsia"/>
                <w:sz w:val="24"/>
                <w:lang w:eastAsia="ja-JP"/>
              </w:rPr>
              <w:t>☑</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DF7B5" w14:textId="77777777" w:rsidR="00AE2223" w:rsidRPr="00434889" w:rsidRDefault="00AE2223" w:rsidP="00AE2223">
            <w:pPr>
              <w:spacing w:line="317" w:lineRule="exact"/>
              <w:rPr>
                <w:rFonts w:hAnsiTheme="minorEastAsia"/>
                <w:lang w:eastAsia="zh-TW"/>
              </w:rPr>
            </w:pPr>
            <w:r w:rsidRPr="00434889">
              <w:rPr>
                <w:rFonts w:hAnsiTheme="minorEastAsia"/>
                <w:lang w:eastAsia="zh-TW"/>
              </w:rPr>
              <w:t>Ⅲ．２号事業（中山間地域等直接支払）</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4CDD7" w14:textId="7CE15DD4" w:rsidR="00AE2223" w:rsidRPr="00434889" w:rsidRDefault="00AE2223" w:rsidP="00AE2223">
            <w:pPr>
              <w:spacing w:line="317" w:lineRule="exact"/>
              <w:rPr>
                <w:rFonts w:hAnsiTheme="minorEastAsia"/>
              </w:rPr>
            </w:pPr>
            <w:r w:rsidRPr="00434889">
              <w:rPr>
                <w:rFonts w:hAnsiTheme="minorEastAsia"/>
                <w:lang w:eastAsia="zh-TW"/>
              </w:rPr>
              <w:t xml:space="preserve"> </w:t>
            </w:r>
            <w:proofErr w:type="spellStart"/>
            <w:r w:rsidRPr="00434889">
              <w:rPr>
                <w:rFonts w:hAnsiTheme="minorEastAsia"/>
              </w:rPr>
              <w:t>別紙</w:t>
            </w:r>
            <w:proofErr w:type="spellEnd"/>
            <w:r w:rsidR="001E3DE0">
              <w:rPr>
                <w:rFonts w:hAnsiTheme="minorEastAsia" w:hint="eastAsia"/>
                <w:lang w:eastAsia="ja-JP"/>
              </w:rPr>
              <w:t>１</w:t>
            </w:r>
            <w:r w:rsidRPr="00434889">
              <w:rPr>
                <w:rFonts w:hAnsiTheme="minorEastAsia"/>
              </w:rPr>
              <w:t xml:space="preserve">  </w:t>
            </w:r>
          </w:p>
        </w:tc>
      </w:tr>
      <w:tr w:rsidR="00AE2223" w:rsidRPr="00434889" w14:paraId="28512966" w14:textId="77777777" w:rsidTr="00C073C9">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3F572" w14:textId="77777777" w:rsidR="00AE2223" w:rsidRPr="00434889" w:rsidRDefault="00AE2223" w:rsidP="00AE2223">
            <w:pPr>
              <w:spacing w:line="317" w:lineRule="exact"/>
              <w:rPr>
                <w:rFonts w:hAnsiTheme="minorEastAsia"/>
              </w:rPr>
            </w:pPr>
            <w:r w:rsidRPr="00434889">
              <w:rPr>
                <w:rFonts w:hAnsiTheme="minorEastAsia"/>
              </w:rPr>
              <w:t xml:space="preserve">  □</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BF6C6" w14:textId="77777777" w:rsidR="00AE2223" w:rsidRPr="00434889" w:rsidRDefault="00AE2223" w:rsidP="00AE2223">
            <w:pPr>
              <w:spacing w:line="317" w:lineRule="exact"/>
              <w:rPr>
                <w:rFonts w:hAnsiTheme="minorEastAsia"/>
                <w:lang w:eastAsia="zh-TW"/>
              </w:rPr>
            </w:pPr>
            <w:r w:rsidRPr="00434889">
              <w:rPr>
                <w:rFonts w:hAnsiTheme="minorEastAsia"/>
                <w:lang w:eastAsia="zh-TW"/>
              </w:rPr>
              <w:t>Ⅳ．３号事業（環境保全型農業直接支払）</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6D409" w14:textId="77777777" w:rsidR="00AE2223" w:rsidRPr="00434889" w:rsidRDefault="00AE2223" w:rsidP="00AE2223">
            <w:pPr>
              <w:spacing w:line="317" w:lineRule="exact"/>
              <w:rPr>
                <w:rFonts w:hAnsiTheme="minorEastAsia"/>
              </w:rPr>
            </w:pPr>
            <w:r w:rsidRPr="00434889">
              <w:rPr>
                <w:rFonts w:hAnsiTheme="minorEastAsia"/>
                <w:lang w:eastAsia="zh-TW"/>
              </w:rPr>
              <w:t xml:space="preserve"> </w:t>
            </w:r>
            <w:proofErr w:type="spellStart"/>
            <w:r w:rsidRPr="00434889">
              <w:rPr>
                <w:rFonts w:hAnsiTheme="minorEastAsia"/>
              </w:rPr>
              <w:t>別紙</w:t>
            </w:r>
            <w:proofErr w:type="spellEnd"/>
            <w:r w:rsidRPr="00434889">
              <w:rPr>
                <w:rFonts w:hAnsiTheme="minorEastAsia"/>
              </w:rPr>
              <w:t xml:space="preserve">○  </w:t>
            </w:r>
          </w:p>
        </w:tc>
      </w:tr>
      <w:tr w:rsidR="00AE2223" w:rsidRPr="00434889" w14:paraId="0C549C09" w14:textId="77777777" w:rsidTr="00C073C9">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DF683" w14:textId="77777777" w:rsidR="00AE2223" w:rsidRPr="00434889" w:rsidRDefault="00AE2223" w:rsidP="00AE2223">
            <w:pPr>
              <w:spacing w:line="317" w:lineRule="exact"/>
              <w:rPr>
                <w:rFonts w:hAnsiTheme="minorEastAsia"/>
              </w:rPr>
            </w:pPr>
            <w:r w:rsidRPr="00434889">
              <w:rPr>
                <w:rFonts w:hAnsiTheme="minorEastAsia"/>
              </w:rPr>
              <w:t xml:space="preserve">  □</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6CBDE" w14:textId="77777777" w:rsidR="00AE2223" w:rsidRPr="00434889" w:rsidRDefault="00AE2223" w:rsidP="00AE2223">
            <w:pPr>
              <w:spacing w:line="317" w:lineRule="exact"/>
              <w:rPr>
                <w:rFonts w:hAnsiTheme="minorEastAsia"/>
                <w:lang w:eastAsia="ja-JP"/>
              </w:rPr>
            </w:pPr>
            <w:r w:rsidRPr="00434889">
              <w:rPr>
                <w:rFonts w:hAnsiTheme="minorEastAsia"/>
                <w:lang w:eastAsia="ja-JP"/>
              </w:rPr>
              <w:t>Ⅴ．その他多面的機能の発揮の促進に資する事業に係る計画書</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7DA0A" w14:textId="77777777" w:rsidR="00AE2223" w:rsidRPr="00434889" w:rsidRDefault="00AE2223" w:rsidP="00AE2223">
            <w:pPr>
              <w:spacing w:line="317" w:lineRule="exact"/>
              <w:rPr>
                <w:rFonts w:hAnsiTheme="minorEastAsia"/>
              </w:rPr>
            </w:pPr>
            <w:r w:rsidRPr="00434889">
              <w:rPr>
                <w:rFonts w:hAnsiTheme="minorEastAsia"/>
                <w:lang w:eastAsia="ja-JP"/>
              </w:rPr>
              <w:t xml:space="preserve"> </w:t>
            </w:r>
            <w:proofErr w:type="spellStart"/>
            <w:r w:rsidRPr="00434889">
              <w:rPr>
                <w:rFonts w:hAnsiTheme="minorEastAsia"/>
              </w:rPr>
              <w:t>別紙</w:t>
            </w:r>
            <w:proofErr w:type="spellEnd"/>
            <w:r w:rsidRPr="00434889">
              <w:rPr>
                <w:rFonts w:hAnsiTheme="minorEastAsia"/>
              </w:rPr>
              <w:t xml:space="preserve">○  </w:t>
            </w:r>
          </w:p>
        </w:tc>
      </w:tr>
    </w:tbl>
    <w:p w14:paraId="24F2B60D" w14:textId="77777777" w:rsidR="00E91FD9" w:rsidRDefault="004307F5" w:rsidP="00AE2223">
      <w:pPr>
        <w:pStyle w:val="a3"/>
        <w:spacing w:before="45"/>
        <w:ind w:left="355"/>
        <w:rPr>
          <w:lang w:eastAsia="ja-JP"/>
        </w:rPr>
      </w:pPr>
      <w:r>
        <w:rPr>
          <w:lang w:eastAsia="ja-JP"/>
        </w:rPr>
        <w:t>（注）該当する活動にチェックし、取り組む活動の別紙のみ添付すること</w:t>
      </w:r>
    </w:p>
    <w:p w14:paraId="0E3ECDB8" w14:textId="77777777" w:rsidR="00E91FD9" w:rsidRDefault="00E91FD9">
      <w:pPr>
        <w:pStyle w:val="a3"/>
        <w:spacing w:before="2"/>
        <w:rPr>
          <w:sz w:val="26"/>
          <w:lang w:eastAsia="ja-JP"/>
        </w:rPr>
      </w:pPr>
    </w:p>
    <w:p w14:paraId="6393B259" w14:textId="77777777" w:rsidR="00E91FD9" w:rsidRDefault="00E91FD9">
      <w:pPr>
        <w:spacing w:line="187" w:lineRule="auto"/>
        <w:jc w:val="both"/>
        <w:rPr>
          <w:lang w:eastAsia="ja-JP"/>
        </w:rPr>
        <w:sectPr w:rsidR="00E91FD9" w:rsidSect="00997852">
          <w:footerReference w:type="default" r:id="rId12"/>
          <w:pgSz w:w="11910" w:h="16840"/>
          <w:pgMar w:top="1320" w:right="960" w:bottom="740" w:left="1020" w:header="0" w:footer="546" w:gutter="0"/>
          <w:pgNumType w:fmt="numberInDash"/>
          <w:cols w:space="720"/>
        </w:sectPr>
      </w:pPr>
    </w:p>
    <w:p w14:paraId="342DD946" w14:textId="77777777" w:rsidR="00E91FD9" w:rsidRDefault="004307F5">
      <w:pPr>
        <w:pStyle w:val="a3"/>
        <w:tabs>
          <w:tab w:val="left" w:pos="595"/>
        </w:tabs>
        <w:spacing w:before="52" w:line="274" w:lineRule="exact"/>
        <w:ind w:left="112"/>
        <w:rPr>
          <w:lang w:eastAsia="ja-JP"/>
        </w:rPr>
      </w:pPr>
      <w:r>
        <w:rPr>
          <w:lang w:eastAsia="ja-JP"/>
        </w:rPr>
        <w:lastRenderedPageBreak/>
        <w:t>Ⅰ</w:t>
      </w:r>
      <w:r>
        <w:rPr>
          <w:lang w:eastAsia="ja-JP"/>
        </w:rPr>
        <w:tab/>
        <w:t>地区の概要</w:t>
      </w:r>
    </w:p>
    <w:p w14:paraId="5DF51D35" w14:textId="77777777" w:rsidR="00E91FD9" w:rsidRDefault="004307F5">
      <w:pPr>
        <w:pStyle w:val="a3"/>
        <w:spacing w:before="16" w:line="189" w:lineRule="auto"/>
        <w:ind w:left="314" w:right="172" w:hanging="202"/>
        <w:rPr>
          <w:lang w:eastAsia="ja-JP"/>
        </w:rPr>
      </w:pPr>
      <w:r>
        <w:rPr>
          <w:lang w:eastAsia="ja-JP"/>
        </w:rPr>
        <w:t>※以下、（多面的機能支払、中山間地域等直接支払、環境保全型農業直接支払）をそれぞれ（多面支払、中山間直払、環境直払）と一部で表示</w:t>
      </w:r>
    </w:p>
    <w:p w14:paraId="1F6E5EBC" w14:textId="264541F4" w:rsidR="00E91FD9" w:rsidRDefault="004307F5">
      <w:pPr>
        <w:pStyle w:val="a3"/>
        <w:spacing w:before="189"/>
        <w:ind w:left="333"/>
        <w:rPr>
          <w:lang w:eastAsia="ja-JP"/>
        </w:rPr>
      </w:pPr>
      <w:r>
        <w:rPr>
          <w:lang w:eastAsia="ja-JP"/>
        </w:rPr>
        <w:t>１．活動期間</w:t>
      </w:r>
    </w:p>
    <w:tbl>
      <w:tblPr>
        <w:tblW w:w="0" w:type="auto"/>
        <w:tblInd w:w="103" w:type="dxa"/>
        <w:tblLayout w:type="fixed"/>
        <w:tblCellMar>
          <w:left w:w="0" w:type="dxa"/>
          <w:right w:w="0" w:type="dxa"/>
        </w:tblCellMar>
        <w:tblLook w:val="0000" w:firstRow="0" w:lastRow="0" w:firstColumn="0" w:lastColumn="0" w:noHBand="0" w:noVBand="0"/>
      </w:tblPr>
      <w:tblGrid>
        <w:gridCol w:w="2376"/>
        <w:gridCol w:w="567"/>
        <w:gridCol w:w="567"/>
        <w:gridCol w:w="567"/>
        <w:gridCol w:w="1512"/>
        <w:gridCol w:w="1080"/>
        <w:gridCol w:w="1404"/>
        <w:gridCol w:w="1404"/>
      </w:tblGrid>
      <w:tr w:rsidR="00AE2223" w:rsidRPr="00434889" w14:paraId="5446455D" w14:textId="77777777" w:rsidTr="00C073C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51C06" w14:textId="77777777" w:rsidR="00AE2223" w:rsidRPr="00434889" w:rsidRDefault="00AE2223" w:rsidP="00AE2223">
            <w:pPr>
              <w:spacing w:line="317" w:lineRule="exact"/>
              <w:rPr>
                <w:rFonts w:hAnsiTheme="minorEastAsia"/>
              </w:rPr>
            </w:pPr>
          </w:p>
          <w:p w14:paraId="58810831" w14:textId="77777777" w:rsidR="00AE2223" w:rsidRPr="00434889" w:rsidRDefault="00AE2223" w:rsidP="00AE2223">
            <w:pPr>
              <w:spacing w:line="317" w:lineRule="exact"/>
              <w:rPr>
                <w:rFonts w:hAnsiTheme="minorEastAsia"/>
              </w:rPr>
            </w:pPr>
          </w:p>
          <w:p w14:paraId="69241CDC" w14:textId="77777777" w:rsidR="00AE2223" w:rsidRPr="00434889" w:rsidRDefault="00AE2223" w:rsidP="00AE2223">
            <w:pPr>
              <w:spacing w:line="317" w:lineRule="exact"/>
              <w:rPr>
                <w:rFonts w:hAnsiTheme="minorEastAsia"/>
              </w:rPr>
            </w:pP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7414B1" w14:textId="77777777" w:rsidR="00AE2223" w:rsidRPr="00434889" w:rsidRDefault="00AE2223" w:rsidP="00C44902">
            <w:pPr>
              <w:spacing w:line="317" w:lineRule="exact"/>
              <w:jc w:val="center"/>
              <w:rPr>
                <w:rFonts w:hAnsiTheme="minorEastAsia"/>
                <w:lang w:eastAsia="zh-TW"/>
              </w:rPr>
            </w:pPr>
            <w:r w:rsidRPr="00434889">
              <w:rPr>
                <w:rFonts w:hAnsiTheme="minorEastAsia"/>
                <w:lang w:eastAsia="zh-TW"/>
              </w:rPr>
              <w:t>活動開始年度</w:t>
            </w:r>
            <w:r w:rsidRPr="00C44902">
              <w:rPr>
                <w:rFonts w:hAnsiTheme="minorEastAsia"/>
                <w:sz w:val="20"/>
                <w:szCs w:val="20"/>
                <w:lang w:eastAsia="zh-TW"/>
              </w:rPr>
              <w:t>（計画認定年度）</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8BF0"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活動終了年度</w:t>
            </w:r>
            <w:proofErr w:type="spellEnd"/>
          </w:p>
          <w:p w14:paraId="77E75485" w14:textId="77777777" w:rsidR="00AE2223" w:rsidRPr="00434889" w:rsidRDefault="00AE2223" w:rsidP="00AE2223">
            <w:pPr>
              <w:spacing w:line="317" w:lineRule="exact"/>
              <w:jc w:val="center"/>
              <w:rPr>
                <w:rFonts w:hAnsiTheme="minorEastAsia"/>
              </w:rPr>
            </w:pPr>
          </w:p>
          <w:p w14:paraId="00A26676" w14:textId="77777777" w:rsidR="00AE2223" w:rsidRPr="00434889" w:rsidRDefault="00AE2223" w:rsidP="00AE2223">
            <w:pPr>
              <w:spacing w:line="317" w:lineRule="exact"/>
              <w:jc w:val="center"/>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15EF5"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交付金の</w:t>
            </w:r>
            <w:proofErr w:type="spellEnd"/>
            <w:r w:rsidRPr="00434889">
              <w:rPr>
                <w:rFonts w:hAnsiTheme="minorEastAsia"/>
              </w:rPr>
              <w:br/>
            </w:r>
            <w:proofErr w:type="spellStart"/>
            <w:r w:rsidRPr="00434889">
              <w:rPr>
                <w:rFonts w:hAnsiTheme="minorEastAsia"/>
              </w:rPr>
              <w:t>交付年数</w:t>
            </w:r>
            <w:proofErr w:type="spellEnd"/>
          </w:p>
          <w:p w14:paraId="73E4CFA4"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ECEE0"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計画変更</w:t>
            </w:r>
            <w:proofErr w:type="spellEnd"/>
          </w:p>
          <w:p w14:paraId="69532A6F" w14:textId="77777777" w:rsidR="00AE2223" w:rsidRPr="00434889" w:rsidRDefault="00AE2223" w:rsidP="00AE2223">
            <w:pPr>
              <w:spacing w:line="317" w:lineRule="exact"/>
              <w:jc w:val="center"/>
              <w:rPr>
                <w:rFonts w:hAnsiTheme="minorEastAsia"/>
              </w:rPr>
            </w:pPr>
          </w:p>
          <w:p w14:paraId="368FD3F8"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39D4C"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計画変更</w:t>
            </w:r>
            <w:proofErr w:type="spellEnd"/>
          </w:p>
          <w:p w14:paraId="59763C08" w14:textId="77777777" w:rsidR="00AE2223" w:rsidRPr="00434889" w:rsidRDefault="00AE2223" w:rsidP="00AE2223">
            <w:pPr>
              <w:spacing w:line="317" w:lineRule="exact"/>
              <w:jc w:val="center"/>
              <w:rPr>
                <w:rFonts w:hAnsiTheme="minorEastAsia"/>
              </w:rPr>
            </w:pPr>
          </w:p>
          <w:p w14:paraId="27E9ED6D" w14:textId="77777777" w:rsidR="00AE2223" w:rsidRPr="00434889" w:rsidRDefault="00AE2223" w:rsidP="00AE2223">
            <w:pPr>
              <w:spacing w:line="317" w:lineRule="exact"/>
              <w:jc w:val="center"/>
              <w:rPr>
                <w:rFonts w:hAnsiTheme="minorEastAsia"/>
              </w:rPr>
            </w:pPr>
          </w:p>
        </w:tc>
      </w:tr>
      <w:tr w:rsidR="00AE2223" w:rsidRPr="00434889" w14:paraId="721DA79F" w14:textId="77777777" w:rsidTr="00C073C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E7AA" w14:textId="77777777" w:rsidR="00AE2223" w:rsidRPr="00434889" w:rsidRDefault="00AE2223" w:rsidP="00AE2223">
            <w:pPr>
              <w:tabs>
                <w:tab w:val="left" w:pos="110"/>
                <w:tab w:val="left" w:pos="219"/>
              </w:tabs>
              <w:spacing w:line="317" w:lineRule="exact"/>
              <w:ind w:left="109" w:hanging="109"/>
              <w:rPr>
                <w:rFonts w:hAnsiTheme="minorEastAsia"/>
              </w:rPr>
            </w:pPr>
            <w:proofErr w:type="spellStart"/>
            <w:r w:rsidRPr="00434889">
              <w:rPr>
                <w:rFonts w:hAnsiTheme="minorEastAsia"/>
              </w:rPr>
              <w:t>農地維持支払</w:t>
            </w:r>
            <w:proofErr w:type="spellEnd"/>
          </w:p>
          <w:p w14:paraId="76C7274B" w14:textId="77777777" w:rsidR="00AE2223" w:rsidRPr="00434889" w:rsidRDefault="00AE2223" w:rsidP="00AE2223">
            <w:pPr>
              <w:spacing w:line="317" w:lineRule="exact"/>
              <w:jc w:val="center"/>
              <w:rPr>
                <w:rFonts w:hAnsiTheme="minorEastAsia"/>
              </w:rPr>
            </w:pPr>
          </w:p>
        </w:tc>
        <w:tc>
          <w:tcPr>
            <w:tcW w:w="567" w:type="dxa"/>
            <w:tcBorders>
              <w:top w:val="single" w:sz="4" w:space="0" w:color="000000"/>
              <w:left w:val="single" w:sz="4" w:space="0" w:color="000000"/>
              <w:bottom w:val="single" w:sz="4" w:space="0" w:color="000000"/>
              <w:right w:val="nil"/>
            </w:tcBorders>
            <w:tcMar>
              <w:left w:w="49" w:type="dxa"/>
              <w:right w:w="49" w:type="dxa"/>
            </w:tcMar>
          </w:tcPr>
          <w:p w14:paraId="513B4D79" w14:textId="77777777" w:rsidR="00AE2223" w:rsidRPr="00434889" w:rsidRDefault="00AE2223" w:rsidP="00AE2223">
            <w:pPr>
              <w:tabs>
                <w:tab w:val="left" w:pos="110"/>
                <w:tab w:val="left" w:pos="219"/>
              </w:tabs>
              <w:spacing w:line="317" w:lineRule="exact"/>
              <w:jc w:val="center"/>
              <w:rPr>
                <w:rFonts w:hAnsiTheme="minorEastAsia"/>
              </w:rPr>
            </w:pPr>
          </w:p>
        </w:tc>
        <w:tc>
          <w:tcPr>
            <w:tcW w:w="567" w:type="dxa"/>
            <w:tcBorders>
              <w:top w:val="single" w:sz="4" w:space="0" w:color="000000"/>
              <w:left w:val="nil"/>
              <w:bottom w:val="single" w:sz="4" w:space="0" w:color="000000"/>
              <w:right w:val="nil"/>
            </w:tcBorders>
            <w:tcMar>
              <w:left w:w="49" w:type="dxa"/>
              <w:right w:w="49" w:type="dxa"/>
            </w:tcMar>
          </w:tcPr>
          <w:p w14:paraId="6B180414" w14:textId="77777777" w:rsidR="00AE2223" w:rsidRPr="00434889" w:rsidRDefault="00AE2223" w:rsidP="00AE2223">
            <w:pPr>
              <w:tabs>
                <w:tab w:val="left" w:pos="120"/>
                <w:tab w:val="left" w:pos="241"/>
              </w:tabs>
              <w:spacing w:line="317" w:lineRule="exact"/>
              <w:rPr>
                <w:rFonts w:hAnsiTheme="minorEastAsia"/>
              </w:rPr>
            </w:pPr>
          </w:p>
          <w:p w14:paraId="13616D67" w14:textId="77777777" w:rsidR="00AE2223" w:rsidRPr="00434889" w:rsidRDefault="00AE2223" w:rsidP="00AE2223">
            <w:pPr>
              <w:spacing w:line="317" w:lineRule="exact"/>
              <w:rPr>
                <w:rFonts w:hAnsiTheme="minorEastAsia"/>
              </w:rPr>
            </w:pPr>
          </w:p>
        </w:tc>
        <w:tc>
          <w:tcPr>
            <w:tcW w:w="567" w:type="dxa"/>
            <w:tcBorders>
              <w:top w:val="single" w:sz="4" w:space="0" w:color="000000"/>
              <w:left w:val="nil"/>
              <w:bottom w:val="single" w:sz="4" w:space="0" w:color="000000"/>
              <w:right w:val="single" w:sz="4" w:space="0" w:color="000000"/>
            </w:tcBorders>
            <w:tcMar>
              <w:left w:w="49" w:type="dxa"/>
              <w:right w:w="49" w:type="dxa"/>
            </w:tcMar>
          </w:tcPr>
          <w:p w14:paraId="1BAEBEE5" w14:textId="77777777" w:rsidR="00AE2223" w:rsidRPr="00434889" w:rsidRDefault="00AE2223" w:rsidP="00AE2223">
            <w:pPr>
              <w:tabs>
                <w:tab w:val="left" w:pos="110"/>
                <w:tab w:val="left" w:pos="219"/>
              </w:tabs>
              <w:spacing w:line="317" w:lineRule="exact"/>
              <w:rPr>
                <w:rFonts w:hAnsiTheme="minorEastAsia"/>
              </w:rPr>
            </w:pPr>
            <w:proofErr w:type="spellStart"/>
            <w:r w:rsidRPr="00434889">
              <w:rPr>
                <w:rFonts w:hAnsiTheme="minorEastAsia"/>
              </w:rPr>
              <w:t>年度</w:t>
            </w:r>
            <w:proofErr w:type="spellEnd"/>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E0CB1" w14:textId="77777777" w:rsidR="00AE2223" w:rsidRPr="00434889" w:rsidRDefault="00AE2223" w:rsidP="00AE2223">
            <w:pPr>
              <w:tabs>
                <w:tab w:val="left" w:pos="110"/>
                <w:tab w:val="left" w:pos="219"/>
              </w:tabs>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7699B04C" w14:textId="77777777" w:rsidR="00AE2223" w:rsidRPr="00434889" w:rsidRDefault="00AE2223" w:rsidP="00AE2223">
            <w:pPr>
              <w:spacing w:line="317" w:lineRule="exact"/>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D5730" w14:textId="77777777" w:rsidR="00AE2223" w:rsidRPr="00434889" w:rsidRDefault="00AE2223" w:rsidP="00AE2223">
            <w:pPr>
              <w:tabs>
                <w:tab w:val="left" w:pos="110"/>
                <w:tab w:val="left" w:pos="219"/>
              </w:tabs>
              <w:spacing w:line="317" w:lineRule="exact"/>
              <w:jc w:val="right"/>
              <w:rPr>
                <w:rFonts w:hAnsiTheme="minorEastAsia"/>
              </w:rPr>
            </w:pPr>
            <w:r w:rsidRPr="00434889">
              <w:rPr>
                <w:rFonts w:hAnsiTheme="minorEastAsia"/>
              </w:rPr>
              <w:t>年</w:t>
            </w:r>
          </w:p>
          <w:p w14:paraId="77D67E69" w14:textId="77777777" w:rsidR="00AE2223" w:rsidRPr="00434889" w:rsidRDefault="00AE2223" w:rsidP="00AE2223">
            <w:pPr>
              <w:spacing w:line="317" w:lineRule="exact"/>
              <w:jc w:val="righ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8844" w14:textId="77777777" w:rsidR="00AE2223" w:rsidRPr="00434889" w:rsidRDefault="00AE2223" w:rsidP="00AE2223">
            <w:pPr>
              <w:tabs>
                <w:tab w:val="left" w:pos="110"/>
                <w:tab w:val="left" w:pos="219"/>
              </w:tabs>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2DC48354"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EF346" w14:textId="77777777" w:rsidR="00AE2223" w:rsidRPr="00434889" w:rsidRDefault="00AE2223" w:rsidP="00AE2223">
            <w:pPr>
              <w:tabs>
                <w:tab w:val="left" w:pos="110"/>
                <w:tab w:val="left" w:pos="219"/>
              </w:tabs>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77F7A263" w14:textId="77777777" w:rsidR="00AE2223" w:rsidRPr="00434889" w:rsidRDefault="00AE2223" w:rsidP="00AE2223">
            <w:pPr>
              <w:spacing w:line="317" w:lineRule="exact"/>
              <w:jc w:val="center"/>
              <w:rPr>
                <w:rFonts w:hAnsiTheme="minorEastAsia"/>
              </w:rPr>
            </w:pPr>
          </w:p>
        </w:tc>
      </w:tr>
      <w:tr w:rsidR="00AE2223" w:rsidRPr="00434889" w14:paraId="78EAA297" w14:textId="77777777" w:rsidTr="00C073C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821C" w14:textId="77777777" w:rsidR="00AE2223" w:rsidRPr="00434889" w:rsidRDefault="00AE2223" w:rsidP="00AE2223">
            <w:pPr>
              <w:spacing w:line="317" w:lineRule="exact"/>
              <w:ind w:left="109" w:hanging="109"/>
              <w:rPr>
                <w:rFonts w:hAnsiTheme="minorEastAsia"/>
                <w:lang w:eastAsia="zh-TW"/>
              </w:rPr>
            </w:pPr>
            <w:r w:rsidRPr="00434889">
              <w:rPr>
                <w:rFonts w:hAnsiTheme="minorEastAsia"/>
                <w:lang w:eastAsia="zh-TW"/>
              </w:rPr>
              <w:t>資源向上支払</w:t>
            </w:r>
          </w:p>
          <w:p w14:paraId="05F0560D" w14:textId="77777777" w:rsidR="00AE2223" w:rsidRPr="00434889" w:rsidRDefault="00AE2223" w:rsidP="00AE2223">
            <w:pPr>
              <w:spacing w:line="317" w:lineRule="exact"/>
              <w:rPr>
                <w:rFonts w:hAnsiTheme="minorEastAsia"/>
                <w:lang w:eastAsia="zh-TW"/>
              </w:rPr>
            </w:pPr>
            <w:r w:rsidRPr="00434889">
              <w:rPr>
                <w:rFonts w:hAnsiTheme="minorEastAsia"/>
                <w:lang w:eastAsia="zh-TW"/>
              </w:rPr>
              <w:t>（共同）</w:t>
            </w:r>
          </w:p>
        </w:tc>
        <w:tc>
          <w:tcPr>
            <w:tcW w:w="567" w:type="dxa"/>
            <w:tcBorders>
              <w:top w:val="single" w:sz="4" w:space="0" w:color="000000"/>
              <w:left w:val="single" w:sz="4" w:space="0" w:color="000000"/>
              <w:bottom w:val="single" w:sz="4" w:space="0" w:color="000000"/>
              <w:right w:val="nil"/>
            </w:tcBorders>
            <w:tcMar>
              <w:left w:w="49" w:type="dxa"/>
              <w:right w:w="49" w:type="dxa"/>
            </w:tcMar>
          </w:tcPr>
          <w:p w14:paraId="7021D729" w14:textId="77777777" w:rsidR="00AE2223" w:rsidRPr="00434889" w:rsidRDefault="00AE2223" w:rsidP="00AE2223">
            <w:pPr>
              <w:spacing w:line="317" w:lineRule="exact"/>
              <w:jc w:val="center"/>
              <w:rPr>
                <w:rFonts w:hAnsiTheme="minorEastAsia"/>
                <w:lang w:eastAsia="zh-TW"/>
              </w:rPr>
            </w:pPr>
          </w:p>
        </w:tc>
        <w:tc>
          <w:tcPr>
            <w:tcW w:w="567" w:type="dxa"/>
            <w:tcBorders>
              <w:top w:val="single" w:sz="4" w:space="0" w:color="000000"/>
              <w:left w:val="nil"/>
              <w:bottom w:val="single" w:sz="4" w:space="0" w:color="000000"/>
              <w:right w:val="nil"/>
            </w:tcBorders>
            <w:tcMar>
              <w:left w:w="49" w:type="dxa"/>
              <w:right w:w="49" w:type="dxa"/>
            </w:tcMar>
          </w:tcPr>
          <w:p w14:paraId="5D4820B3" w14:textId="77777777" w:rsidR="00AE2223" w:rsidRPr="00434889" w:rsidRDefault="00AE2223" w:rsidP="00AE2223">
            <w:pPr>
              <w:spacing w:line="317" w:lineRule="exact"/>
              <w:rPr>
                <w:rFonts w:hAnsiTheme="minorEastAsia"/>
                <w:lang w:eastAsia="zh-TW"/>
              </w:rPr>
            </w:pPr>
          </w:p>
          <w:p w14:paraId="331B66F1" w14:textId="77777777" w:rsidR="00AE2223" w:rsidRPr="00434889" w:rsidRDefault="00AE2223" w:rsidP="00AE2223">
            <w:pPr>
              <w:spacing w:line="317" w:lineRule="exact"/>
              <w:rPr>
                <w:rFonts w:hAnsiTheme="minorEastAsia"/>
                <w:lang w:eastAsia="zh-TW"/>
              </w:rPr>
            </w:pPr>
          </w:p>
        </w:tc>
        <w:tc>
          <w:tcPr>
            <w:tcW w:w="567" w:type="dxa"/>
            <w:tcBorders>
              <w:top w:val="single" w:sz="4" w:space="0" w:color="000000"/>
              <w:left w:val="nil"/>
              <w:bottom w:val="single" w:sz="4" w:space="0" w:color="000000"/>
              <w:right w:val="single" w:sz="4" w:space="0" w:color="000000"/>
            </w:tcBorders>
            <w:tcMar>
              <w:left w:w="49" w:type="dxa"/>
              <w:right w:w="49" w:type="dxa"/>
            </w:tcMar>
          </w:tcPr>
          <w:p w14:paraId="3D490551" w14:textId="77777777" w:rsidR="00AE2223" w:rsidRPr="00434889" w:rsidRDefault="00AE2223" w:rsidP="00AE2223">
            <w:pPr>
              <w:spacing w:line="317" w:lineRule="exact"/>
              <w:rPr>
                <w:rFonts w:hAnsiTheme="minorEastAsia"/>
              </w:rPr>
            </w:pPr>
            <w:proofErr w:type="spellStart"/>
            <w:r w:rsidRPr="00434889">
              <w:rPr>
                <w:rFonts w:hAnsiTheme="minorEastAsia"/>
              </w:rPr>
              <w:t>年度</w:t>
            </w:r>
            <w:proofErr w:type="spellEnd"/>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DBF21" w14:textId="77777777" w:rsidR="00AE2223" w:rsidRPr="00434889" w:rsidRDefault="00AE2223" w:rsidP="00AE2223">
            <w:pPr>
              <w:spacing w:line="317" w:lineRule="exact"/>
              <w:rPr>
                <w:rFonts w:hAnsiTheme="minorEastAsia"/>
              </w:rPr>
            </w:pPr>
            <w:r w:rsidRPr="00434889">
              <w:rPr>
                <w:rFonts w:hAnsiTheme="minorEastAsia"/>
              </w:rPr>
              <w:t xml:space="preserve"> </w:t>
            </w:r>
            <w:r>
              <w:rPr>
                <w:rFonts w:hAnsiTheme="minorEastAsia" w:hint="eastAsia"/>
                <w:lang w:eastAsia="ja-JP"/>
              </w:rPr>
              <w:t xml:space="preserve">　　</w:t>
            </w:r>
            <w:r w:rsidRPr="00434889">
              <w:rPr>
                <w:rFonts w:hAnsiTheme="minorEastAsia"/>
              </w:rPr>
              <w:t xml:space="preserve">　</w:t>
            </w:r>
            <w:r w:rsidRPr="00434889">
              <w:rPr>
                <w:rFonts w:hAnsiTheme="minorEastAsia" w:hint="eastAsia"/>
              </w:rPr>
              <w:t xml:space="preserve"> </w:t>
            </w:r>
            <w:proofErr w:type="spellStart"/>
            <w:r w:rsidRPr="00434889">
              <w:rPr>
                <w:rFonts w:hAnsiTheme="minorEastAsia"/>
              </w:rPr>
              <w:t>年度</w:t>
            </w:r>
            <w:proofErr w:type="spellEnd"/>
            <w:r w:rsidRPr="00434889">
              <w:rPr>
                <w:rFonts w:hAnsiTheme="minorEastAsia"/>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A327F" w14:textId="77777777" w:rsidR="00AE2223" w:rsidRPr="00434889" w:rsidRDefault="00AE2223" w:rsidP="00AE2223">
            <w:pPr>
              <w:spacing w:line="317" w:lineRule="exact"/>
              <w:jc w:val="right"/>
              <w:rPr>
                <w:rFonts w:hAnsiTheme="minorEastAsia"/>
              </w:rPr>
            </w:pPr>
            <w:r w:rsidRPr="00434889">
              <w:rPr>
                <w:rFonts w:hAnsiTheme="minorEastAsia"/>
              </w:rPr>
              <w:t>年</w:t>
            </w:r>
          </w:p>
          <w:p w14:paraId="32F0265A" w14:textId="77777777" w:rsidR="00AE2223" w:rsidRPr="00434889" w:rsidRDefault="00AE2223" w:rsidP="00AE2223">
            <w:pPr>
              <w:spacing w:line="317" w:lineRule="exact"/>
              <w:jc w:val="righ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C19F8"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7F7D1FAC"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50EDA"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5487CDAF" w14:textId="77777777" w:rsidR="00AE2223" w:rsidRPr="00434889" w:rsidRDefault="00AE2223" w:rsidP="00AE2223">
            <w:pPr>
              <w:spacing w:line="317" w:lineRule="exact"/>
              <w:jc w:val="center"/>
              <w:rPr>
                <w:rFonts w:hAnsiTheme="minorEastAsia"/>
              </w:rPr>
            </w:pPr>
          </w:p>
        </w:tc>
      </w:tr>
      <w:tr w:rsidR="00AE2223" w:rsidRPr="00434889" w14:paraId="79E039BB" w14:textId="77777777" w:rsidTr="00C073C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C69E6" w14:textId="77777777" w:rsidR="00AE2223" w:rsidRPr="00434889" w:rsidRDefault="00AE2223" w:rsidP="00AE2223">
            <w:pPr>
              <w:spacing w:line="317" w:lineRule="exact"/>
              <w:rPr>
                <w:rFonts w:hAnsiTheme="minorEastAsia"/>
                <w:lang w:eastAsia="zh-TW"/>
              </w:rPr>
            </w:pPr>
            <w:r w:rsidRPr="00434889">
              <w:rPr>
                <w:rFonts w:hAnsiTheme="minorEastAsia"/>
                <w:lang w:eastAsia="zh-TW"/>
              </w:rPr>
              <w:t>資源向上支払</w:t>
            </w:r>
          </w:p>
          <w:p w14:paraId="46277DE3" w14:textId="77777777" w:rsidR="00AE2223" w:rsidRPr="00434889" w:rsidRDefault="00AE2223" w:rsidP="00AE2223">
            <w:pPr>
              <w:spacing w:line="317" w:lineRule="exact"/>
              <w:rPr>
                <w:rFonts w:hAnsiTheme="minorEastAsia"/>
                <w:lang w:eastAsia="zh-TW"/>
              </w:rPr>
            </w:pPr>
            <w:r w:rsidRPr="00434889">
              <w:rPr>
                <w:rFonts w:hAnsiTheme="minorEastAsia"/>
                <w:lang w:eastAsia="zh-TW"/>
              </w:rPr>
              <w:t>（長寿命化）</w:t>
            </w:r>
          </w:p>
        </w:tc>
        <w:tc>
          <w:tcPr>
            <w:tcW w:w="567" w:type="dxa"/>
            <w:tcBorders>
              <w:top w:val="single" w:sz="4" w:space="0" w:color="000000"/>
              <w:left w:val="single" w:sz="4" w:space="0" w:color="000000"/>
              <w:bottom w:val="single" w:sz="4" w:space="0" w:color="000000"/>
              <w:right w:val="nil"/>
            </w:tcBorders>
            <w:tcMar>
              <w:left w:w="49" w:type="dxa"/>
              <w:right w:w="49" w:type="dxa"/>
            </w:tcMar>
          </w:tcPr>
          <w:p w14:paraId="7415456E" w14:textId="77777777" w:rsidR="00AE2223" w:rsidRPr="00434889" w:rsidRDefault="00AE2223" w:rsidP="00AE2223">
            <w:pPr>
              <w:spacing w:line="317" w:lineRule="exact"/>
              <w:jc w:val="center"/>
              <w:rPr>
                <w:rFonts w:hAnsiTheme="minorEastAsia"/>
                <w:lang w:eastAsia="zh-TW"/>
              </w:rPr>
            </w:pPr>
          </w:p>
        </w:tc>
        <w:tc>
          <w:tcPr>
            <w:tcW w:w="567" w:type="dxa"/>
            <w:tcBorders>
              <w:top w:val="single" w:sz="4" w:space="0" w:color="000000"/>
              <w:left w:val="nil"/>
              <w:bottom w:val="single" w:sz="4" w:space="0" w:color="000000"/>
              <w:right w:val="nil"/>
            </w:tcBorders>
            <w:tcMar>
              <w:left w:w="49" w:type="dxa"/>
              <w:right w:w="49" w:type="dxa"/>
            </w:tcMar>
          </w:tcPr>
          <w:p w14:paraId="6F15703D" w14:textId="77777777" w:rsidR="00AE2223" w:rsidRPr="00434889" w:rsidRDefault="00AE2223" w:rsidP="00AE2223">
            <w:pPr>
              <w:spacing w:line="317" w:lineRule="exact"/>
              <w:rPr>
                <w:rFonts w:hAnsiTheme="minorEastAsia"/>
                <w:lang w:eastAsia="zh-TW"/>
              </w:rPr>
            </w:pPr>
          </w:p>
          <w:p w14:paraId="247FC7ED" w14:textId="77777777" w:rsidR="00AE2223" w:rsidRPr="00434889" w:rsidRDefault="00AE2223" w:rsidP="00AE2223">
            <w:pPr>
              <w:spacing w:line="317" w:lineRule="exact"/>
              <w:rPr>
                <w:rFonts w:hAnsiTheme="minorEastAsia"/>
                <w:lang w:eastAsia="zh-TW"/>
              </w:rPr>
            </w:pPr>
          </w:p>
        </w:tc>
        <w:tc>
          <w:tcPr>
            <w:tcW w:w="567" w:type="dxa"/>
            <w:tcBorders>
              <w:top w:val="single" w:sz="4" w:space="0" w:color="000000"/>
              <w:left w:val="nil"/>
              <w:bottom w:val="single" w:sz="4" w:space="0" w:color="000000"/>
              <w:right w:val="single" w:sz="4" w:space="0" w:color="000000"/>
            </w:tcBorders>
            <w:tcMar>
              <w:left w:w="49" w:type="dxa"/>
              <w:right w:w="49" w:type="dxa"/>
            </w:tcMar>
          </w:tcPr>
          <w:p w14:paraId="55259B00" w14:textId="77777777" w:rsidR="00AE2223" w:rsidRPr="00434889" w:rsidRDefault="00AE2223" w:rsidP="00AE2223">
            <w:pPr>
              <w:spacing w:line="317" w:lineRule="exact"/>
              <w:rPr>
                <w:rFonts w:hAnsiTheme="minorEastAsia"/>
              </w:rPr>
            </w:pPr>
            <w:proofErr w:type="spellStart"/>
            <w:r w:rsidRPr="00434889">
              <w:rPr>
                <w:rFonts w:hAnsiTheme="minorEastAsia"/>
              </w:rPr>
              <w:t>年度</w:t>
            </w:r>
            <w:proofErr w:type="spellEnd"/>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828EB" w14:textId="77777777" w:rsidR="00AE2223" w:rsidRPr="00434889" w:rsidRDefault="00AE2223" w:rsidP="00AE2223">
            <w:pPr>
              <w:spacing w:line="317" w:lineRule="exact"/>
              <w:rPr>
                <w:rFonts w:hAnsiTheme="minorEastAsia"/>
              </w:rPr>
            </w:pPr>
            <w:r w:rsidRPr="00434889">
              <w:rPr>
                <w:rFonts w:hAnsiTheme="minorEastAsia"/>
              </w:rPr>
              <w:t xml:space="preserve"> </w:t>
            </w:r>
            <w:r>
              <w:rPr>
                <w:rFonts w:hAnsiTheme="minorEastAsia" w:hint="eastAsia"/>
                <w:lang w:eastAsia="ja-JP"/>
              </w:rPr>
              <w:t xml:space="preserve">　　</w:t>
            </w:r>
            <w:r w:rsidRPr="00434889">
              <w:rPr>
                <w:rFonts w:hAnsiTheme="minorEastAsia"/>
              </w:rPr>
              <w:t xml:space="preserve">　</w:t>
            </w:r>
            <w:r w:rsidRPr="00434889">
              <w:rPr>
                <w:rFonts w:hAnsiTheme="minorEastAsia" w:hint="eastAsia"/>
              </w:rPr>
              <w:t xml:space="preserve"> </w:t>
            </w:r>
            <w:proofErr w:type="spellStart"/>
            <w:r w:rsidRPr="00434889">
              <w:rPr>
                <w:rFonts w:hAnsiTheme="minorEastAsia"/>
              </w:rPr>
              <w:t>年度</w:t>
            </w:r>
            <w:proofErr w:type="spellEnd"/>
            <w:r w:rsidRPr="00434889">
              <w:rPr>
                <w:rFonts w:hAnsiTheme="minorEastAsia"/>
              </w:rPr>
              <w:t xml:space="preserve"> </w:t>
            </w:r>
          </w:p>
          <w:p w14:paraId="1A0671A7" w14:textId="77777777" w:rsidR="00AE2223" w:rsidRPr="00434889" w:rsidRDefault="00AE2223" w:rsidP="00AE2223">
            <w:pPr>
              <w:spacing w:line="317" w:lineRule="exact"/>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2C294" w14:textId="77777777" w:rsidR="00AE2223" w:rsidRPr="00434889" w:rsidRDefault="00AE2223" w:rsidP="00AE2223">
            <w:pPr>
              <w:spacing w:line="317" w:lineRule="exact"/>
              <w:jc w:val="right"/>
              <w:rPr>
                <w:rFonts w:hAnsiTheme="minorEastAsia"/>
              </w:rPr>
            </w:pPr>
            <w:r w:rsidRPr="00434889">
              <w:rPr>
                <w:rFonts w:hAnsiTheme="minorEastAsia"/>
              </w:rPr>
              <w:t>年</w:t>
            </w:r>
          </w:p>
          <w:p w14:paraId="102F5001" w14:textId="77777777" w:rsidR="00AE2223" w:rsidRPr="00434889" w:rsidRDefault="00AE2223" w:rsidP="00AE2223">
            <w:pPr>
              <w:spacing w:line="317" w:lineRule="exact"/>
              <w:jc w:val="righ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CFE99"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2D5FEAF5"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57566"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5935A3F8" w14:textId="77777777" w:rsidR="00AE2223" w:rsidRPr="00434889" w:rsidRDefault="00AE2223" w:rsidP="00AE2223">
            <w:pPr>
              <w:spacing w:line="317" w:lineRule="exact"/>
              <w:jc w:val="center"/>
              <w:rPr>
                <w:rFonts w:hAnsiTheme="minorEastAsia"/>
              </w:rPr>
            </w:pPr>
          </w:p>
        </w:tc>
      </w:tr>
      <w:tr w:rsidR="00AE2223" w:rsidRPr="00434889" w14:paraId="4F240F45" w14:textId="77777777" w:rsidTr="00C073C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3B691" w14:textId="77777777" w:rsidR="00AE2223" w:rsidRPr="00434889" w:rsidRDefault="00AE2223" w:rsidP="00AE2223">
            <w:pPr>
              <w:spacing w:line="317" w:lineRule="exact"/>
              <w:rPr>
                <w:rFonts w:hAnsiTheme="minorEastAsia"/>
              </w:rPr>
            </w:pPr>
            <w:proofErr w:type="spellStart"/>
            <w:r w:rsidRPr="00434889">
              <w:rPr>
                <w:rFonts w:hAnsiTheme="minorEastAsia"/>
              </w:rPr>
              <w:t>中山間地域等直接支払</w:t>
            </w:r>
            <w:proofErr w:type="spellEnd"/>
          </w:p>
          <w:p w14:paraId="514FA76D" w14:textId="77777777" w:rsidR="00AE2223" w:rsidRPr="00434889" w:rsidRDefault="00AE2223" w:rsidP="00AE2223">
            <w:pPr>
              <w:spacing w:line="317" w:lineRule="exact"/>
              <w:rPr>
                <w:rFonts w:hAnsiTheme="minorEastAsia"/>
              </w:rPr>
            </w:pP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D6D6C3" w14:textId="765D1089" w:rsidR="00AE2223" w:rsidRPr="00434889" w:rsidRDefault="00AE2223" w:rsidP="00F42CF7">
            <w:pPr>
              <w:spacing w:line="317" w:lineRule="exact"/>
              <w:rPr>
                <w:rFonts w:hAnsiTheme="minorEastAsia"/>
              </w:rPr>
            </w:pPr>
            <w:r w:rsidRPr="00434889">
              <w:rPr>
                <w:rFonts w:hAnsiTheme="minorEastAsia"/>
              </w:rPr>
              <w:t xml:space="preserve">  </w:t>
            </w:r>
            <w:r w:rsidR="005B2680">
              <w:rPr>
                <w:rFonts w:hAnsiTheme="minorEastAsia" w:hint="eastAsia"/>
                <w:lang w:eastAsia="ja-JP"/>
              </w:rPr>
              <w:t xml:space="preserve"> </w:t>
            </w:r>
            <w:r w:rsidR="00F42CF7">
              <w:rPr>
                <w:rFonts w:hAnsiTheme="minorEastAsia" w:hint="eastAsia"/>
                <w:lang w:eastAsia="ja-JP"/>
              </w:rPr>
              <w:t>令和</w:t>
            </w:r>
            <w:r w:rsidR="00DD6027">
              <w:rPr>
                <w:rFonts w:hAnsiTheme="minorEastAsia" w:hint="eastAsia"/>
                <w:lang w:eastAsia="ja-JP"/>
              </w:rPr>
              <w:t xml:space="preserve">　</w:t>
            </w:r>
            <w:r w:rsidRPr="00434889">
              <w:rPr>
                <w:rFonts w:hAnsiTheme="minorEastAsia"/>
              </w:rPr>
              <w:t>度</w:t>
            </w:r>
          </w:p>
          <w:p w14:paraId="07F9F2B3" w14:textId="77777777" w:rsidR="00AE2223" w:rsidRPr="00434889" w:rsidRDefault="00AE2223" w:rsidP="00AE2223">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07A3F" w14:textId="6CD98FA4" w:rsidR="00AE2223" w:rsidRPr="00434889" w:rsidRDefault="00AE2223" w:rsidP="00AE2223">
            <w:pPr>
              <w:spacing w:line="317" w:lineRule="exact"/>
              <w:rPr>
                <w:rFonts w:hAnsiTheme="minorEastAsia"/>
              </w:rPr>
            </w:pPr>
            <w:r w:rsidRPr="00434889">
              <w:rPr>
                <w:rFonts w:hAnsiTheme="minorEastAsia"/>
              </w:rPr>
              <w:t xml:space="preserve"> </w:t>
            </w:r>
            <w:r w:rsidR="00F42CF7">
              <w:rPr>
                <w:rFonts w:hAnsiTheme="minorEastAsia" w:hint="eastAsia"/>
                <w:lang w:eastAsia="ja-JP"/>
              </w:rPr>
              <w:t>令和11</w:t>
            </w:r>
            <w:r w:rsidRPr="00434889">
              <w:rPr>
                <w:rFonts w:hAnsiTheme="minorEastAsia"/>
              </w:rPr>
              <w:t xml:space="preserve">年度 </w:t>
            </w:r>
          </w:p>
          <w:p w14:paraId="30BE85B9" w14:textId="77777777" w:rsidR="00AE2223" w:rsidRPr="00434889" w:rsidRDefault="00AE2223" w:rsidP="00AE2223">
            <w:pPr>
              <w:spacing w:line="317" w:lineRule="exact"/>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CE4F3" w14:textId="6B504B3B" w:rsidR="00AE2223" w:rsidRPr="00434889" w:rsidRDefault="00AE2223" w:rsidP="00AE2223">
            <w:pPr>
              <w:spacing w:line="317" w:lineRule="exact"/>
              <w:jc w:val="right"/>
              <w:rPr>
                <w:rFonts w:hAnsiTheme="minorEastAsia"/>
              </w:rPr>
            </w:pPr>
            <w:r w:rsidRPr="00434889">
              <w:rPr>
                <w:rFonts w:hAnsiTheme="minorEastAsia"/>
              </w:rPr>
              <w:t>年</w:t>
            </w:r>
          </w:p>
          <w:p w14:paraId="2787F07B" w14:textId="77777777" w:rsidR="00AE2223" w:rsidRPr="00434889" w:rsidRDefault="00AE2223" w:rsidP="00AE2223">
            <w:pPr>
              <w:spacing w:line="317" w:lineRule="exact"/>
              <w:jc w:val="righ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16CFC"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0E5ED245" w14:textId="77777777" w:rsidR="00AE2223" w:rsidRPr="00434889" w:rsidRDefault="00AE2223" w:rsidP="00AE2223">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568EC"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588706FD" w14:textId="77777777" w:rsidR="00AE2223" w:rsidRPr="00434889" w:rsidRDefault="00AE2223" w:rsidP="00AE2223">
            <w:pPr>
              <w:spacing w:line="317" w:lineRule="exact"/>
              <w:rPr>
                <w:rFonts w:hAnsiTheme="minorEastAsia"/>
              </w:rPr>
            </w:pPr>
          </w:p>
        </w:tc>
      </w:tr>
      <w:tr w:rsidR="00AE2223" w:rsidRPr="00434889" w14:paraId="07C7FA50" w14:textId="77777777" w:rsidTr="00C073C9">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AB178" w14:textId="77777777" w:rsidR="00AE2223" w:rsidRPr="00434889" w:rsidRDefault="00AE2223" w:rsidP="00AE2223">
            <w:pPr>
              <w:spacing w:line="317" w:lineRule="exact"/>
              <w:rPr>
                <w:rFonts w:hAnsiTheme="minorEastAsia"/>
                <w:lang w:eastAsia="zh-TW"/>
              </w:rPr>
            </w:pPr>
            <w:r w:rsidRPr="00434889">
              <w:rPr>
                <w:rFonts w:hAnsiTheme="minorEastAsia"/>
                <w:lang w:eastAsia="zh-TW"/>
              </w:rPr>
              <w:t>環境保全型農業直接支払</w:t>
            </w: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27158B" w14:textId="0295CB92" w:rsidR="00AE2223" w:rsidRPr="00434889" w:rsidRDefault="00AE2223" w:rsidP="00AE2223">
            <w:pPr>
              <w:spacing w:line="317" w:lineRule="exact"/>
              <w:ind w:firstLineChars="200" w:firstLine="440"/>
              <w:rPr>
                <w:rFonts w:hAnsiTheme="minorEastAsia"/>
              </w:rPr>
            </w:pPr>
            <w:r w:rsidRPr="00434889">
              <w:rPr>
                <w:rFonts w:hAnsiTheme="minorEastAsia"/>
                <w:lang w:eastAsia="zh-TW"/>
              </w:rPr>
              <w:t xml:space="preserve">　　 </w:t>
            </w:r>
            <w:r w:rsidR="005B2680">
              <w:rPr>
                <w:rFonts w:hAnsiTheme="minorEastAsia" w:hint="eastAsia"/>
                <w:lang w:eastAsia="zh-TW"/>
              </w:rPr>
              <w:t xml:space="preserve"> </w:t>
            </w:r>
            <w:proofErr w:type="spellStart"/>
            <w:r w:rsidRPr="00434889">
              <w:rPr>
                <w:rFonts w:hAnsiTheme="minorEastAsia"/>
              </w:rPr>
              <w:t>年度</w:t>
            </w:r>
            <w:proofErr w:type="spellEnd"/>
          </w:p>
          <w:p w14:paraId="4B72643D" w14:textId="77777777" w:rsidR="00AE2223" w:rsidRPr="00434889" w:rsidRDefault="00AE2223" w:rsidP="00AE2223">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C63D4" w14:textId="77777777" w:rsidR="00AE2223" w:rsidRPr="00434889" w:rsidRDefault="00AE2223" w:rsidP="00AE2223">
            <w:pPr>
              <w:spacing w:line="317" w:lineRule="exact"/>
              <w:rPr>
                <w:rFonts w:hAnsiTheme="minorEastAsia"/>
              </w:rPr>
            </w:pPr>
            <w:r w:rsidRPr="00434889">
              <w:rPr>
                <w:rFonts w:hAnsiTheme="minorEastAsia"/>
              </w:rPr>
              <w:t xml:space="preserve"> </w:t>
            </w: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r w:rsidRPr="00434889">
              <w:rPr>
                <w:rFonts w:hAnsiTheme="minorEastAsia"/>
              </w:rPr>
              <w:t xml:space="preserve"> </w:t>
            </w:r>
          </w:p>
          <w:p w14:paraId="050EBCE5" w14:textId="77777777" w:rsidR="00AE2223" w:rsidRPr="00434889" w:rsidRDefault="00AE2223" w:rsidP="00AE2223">
            <w:pPr>
              <w:spacing w:line="317" w:lineRule="exact"/>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160DB" w14:textId="77777777" w:rsidR="00AE2223" w:rsidRPr="00434889" w:rsidRDefault="00AE2223" w:rsidP="00AE2223">
            <w:pPr>
              <w:spacing w:line="317" w:lineRule="exact"/>
              <w:jc w:val="right"/>
              <w:rPr>
                <w:rFonts w:hAnsiTheme="minorEastAsia"/>
              </w:rPr>
            </w:pPr>
            <w:r w:rsidRPr="00434889">
              <w:rPr>
                <w:rFonts w:hAnsiTheme="minorEastAsia"/>
              </w:rPr>
              <w:t>年</w:t>
            </w:r>
          </w:p>
          <w:p w14:paraId="159D65DD" w14:textId="77777777" w:rsidR="00AE2223" w:rsidRPr="00434889" w:rsidRDefault="00AE2223" w:rsidP="00AE2223">
            <w:pPr>
              <w:spacing w:line="317" w:lineRule="exact"/>
              <w:jc w:val="righ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97A85"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4DBE12BD" w14:textId="77777777" w:rsidR="00AE2223" w:rsidRPr="00434889" w:rsidRDefault="00AE2223" w:rsidP="00AE2223">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1AF02" w14:textId="77777777" w:rsidR="00AE2223" w:rsidRPr="00434889" w:rsidRDefault="00AE2223" w:rsidP="00AE2223">
            <w:pPr>
              <w:spacing w:line="317" w:lineRule="exact"/>
              <w:jc w:val="center"/>
              <w:rPr>
                <w:rFonts w:hAnsiTheme="minorEastAsia"/>
              </w:rPr>
            </w:pPr>
            <w:r>
              <w:rPr>
                <w:rFonts w:hAnsiTheme="minorEastAsia" w:hint="eastAsia"/>
                <w:lang w:eastAsia="ja-JP"/>
              </w:rPr>
              <w:t xml:space="preserve">　　</w:t>
            </w:r>
            <w:r w:rsidRPr="00434889">
              <w:rPr>
                <w:rFonts w:hAnsiTheme="minorEastAsia"/>
              </w:rPr>
              <w:t xml:space="preserve">   </w:t>
            </w:r>
            <w:proofErr w:type="spellStart"/>
            <w:r w:rsidRPr="00434889">
              <w:rPr>
                <w:rFonts w:hAnsiTheme="minorEastAsia"/>
              </w:rPr>
              <w:t>年度</w:t>
            </w:r>
            <w:proofErr w:type="spellEnd"/>
          </w:p>
          <w:p w14:paraId="6003AB1A" w14:textId="77777777" w:rsidR="00AE2223" w:rsidRPr="00434889" w:rsidRDefault="00AE2223" w:rsidP="00AE2223">
            <w:pPr>
              <w:spacing w:line="317" w:lineRule="exact"/>
              <w:jc w:val="center"/>
              <w:rPr>
                <w:rFonts w:hAnsiTheme="minorEastAsia"/>
              </w:rPr>
            </w:pPr>
          </w:p>
        </w:tc>
      </w:tr>
    </w:tbl>
    <w:p w14:paraId="1DDA77D3" w14:textId="77777777" w:rsidR="00E91FD9" w:rsidRDefault="00E91FD9">
      <w:pPr>
        <w:pStyle w:val="a3"/>
        <w:rPr>
          <w:lang w:eastAsia="ja-JP"/>
        </w:rPr>
      </w:pPr>
    </w:p>
    <w:p w14:paraId="6133AC4C" w14:textId="77777777" w:rsidR="00E91FD9" w:rsidRDefault="004307F5">
      <w:pPr>
        <w:pStyle w:val="a3"/>
        <w:spacing w:before="206"/>
        <w:ind w:left="355"/>
        <w:rPr>
          <w:lang w:eastAsia="ja-JP"/>
        </w:rPr>
      </w:pPr>
      <w:r>
        <w:rPr>
          <w:lang w:eastAsia="ja-JP"/>
        </w:rPr>
        <w:t>２．実施区域内の農用地、施設</w:t>
      </w:r>
    </w:p>
    <w:tbl>
      <w:tblPr>
        <w:tblW w:w="0" w:type="auto"/>
        <w:tblInd w:w="103" w:type="dxa"/>
        <w:tblLayout w:type="fixed"/>
        <w:tblCellMar>
          <w:left w:w="0" w:type="dxa"/>
          <w:right w:w="0" w:type="dxa"/>
        </w:tblCellMar>
        <w:tblLook w:val="0000" w:firstRow="0" w:lastRow="0" w:firstColumn="0" w:lastColumn="0" w:noHBand="0" w:noVBand="0"/>
      </w:tblPr>
      <w:tblGrid>
        <w:gridCol w:w="972"/>
        <w:gridCol w:w="1080"/>
        <w:gridCol w:w="432"/>
        <w:gridCol w:w="648"/>
        <w:gridCol w:w="432"/>
        <w:gridCol w:w="648"/>
        <w:gridCol w:w="432"/>
        <w:gridCol w:w="540"/>
        <w:gridCol w:w="540"/>
        <w:gridCol w:w="540"/>
        <w:gridCol w:w="648"/>
        <w:gridCol w:w="1080"/>
        <w:gridCol w:w="1404"/>
      </w:tblGrid>
      <w:tr w:rsidR="00AE2223" w:rsidRPr="00434889" w14:paraId="4BC2A1B2" w14:textId="77777777" w:rsidTr="00C073C9">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65C6DD" w14:textId="77777777" w:rsidR="00AE2223" w:rsidRPr="00434889" w:rsidRDefault="00AE2223" w:rsidP="00AE2223">
            <w:pPr>
              <w:spacing w:line="317" w:lineRule="exact"/>
              <w:rPr>
                <w:rFonts w:hAnsiTheme="minorEastAsia"/>
                <w:lang w:eastAsia="ja-JP"/>
              </w:rPr>
            </w:pPr>
            <w:r w:rsidRPr="00434889">
              <w:rPr>
                <w:rFonts w:hAnsiTheme="minorEastAsia"/>
                <w:lang w:eastAsia="ja-JP"/>
              </w:rPr>
              <w:t>協定農用地面積</w:t>
            </w:r>
            <w:r w:rsidRPr="00434889">
              <w:rPr>
                <w:rFonts w:hAnsiTheme="minorEastAsia"/>
                <w:lang w:eastAsia="ja-JP"/>
              </w:rPr>
              <w:br/>
              <w:t>又は認定農用地面積</w:t>
            </w:r>
          </w:p>
          <w:p w14:paraId="598ACB4C" w14:textId="77777777" w:rsidR="00AE2223" w:rsidRPr="00434889" w:rsidRDefault="00AE2223" w:rsidP="00AE2223">
            <w:pPr>
              <w:spacing w:line="317" w:lineRule="exact"/>
              <w:rPr>
                <w:rFonts w:hAnsiTheme="minorEastAsia"/>
              </w:rPr>
            </w:pPr>
            <w:r w:rsidRPr="00434889">
              <w:rPr>
                <w:rFonts w:hAnsiTheme="minorEastAsia"/>
              </w:rPr>
              <w:t>※１</w:t>
            </w:r>
          </w:p>
          <w:p w14:paraId="3CA61999" w14:textId="77777777" w:rsidR="00AE2223" w:rsidRPr="00434889" w:rsidRDefault="00AE2223" w:rsidP="00AE2223">
            <w:pPr>
              <w:spacing w:line="317" w:lineRule="exact"/>
              <w:rPr>
                <w:rFonts w:hAnsiTheme="minorEastAsia"/>
              </w:rPr>
            </w:pPr>
          </w:p>
        </w:tc>
        <w:tc>
          <w:tcPr>
            <w:tcW w:w="2160" w:type="dxa"/>
            <w:gridSpan w:val="4"/>
            <w:tcBorders>
              <w:top w:val="single" w:sz="4" w:space="0" w:color="000000"/>
              <w:left w:val="single" w:sz="4" w:space="0" w:color="000000"/>
              <w:bottom w:val="single" w:sz="4" w:space="0" w:color="000000"/>
              <w:right w:val="nil"/>
            </w:tcBorders>
            <w:tcMar>
              <w:left w:w="49" w:type="dxa"/>
              <w:right w:w="49" w:type="dxa"/>
            </w:tcMar>
          </w:tcPr>
          <w:p w14:paraId="4B30C724" w14:textId="77777777" w:rsidR="00AE2223" w:rsidRPr="00434889" w:rsidRDefault="00AE2223" w:rsidP="00AE2223">
            <w:pPr>
              <w:spacing w:line="317" w:lineRule="exact"/>
              <w:rPr>
                <w:rFonts w:hAnsiTheme="minorEastAsia"/>
              </w:rPr>
            </w:pPr>
          </w:p>
        </w:tc>
        <w:tc>
          <w:tcPr>
            <w:tcW w:w="972" w:type="dxa"/>
            <w:gridSpan w:val="2"/>
            <w:tcBorders>
              <w:top w:val="single" w:sz="4" w:space="0" w:color="000000"/>
              <w:left w:val="nil"/>
              <w:bottom w:val="single" w:sz="4" w:space="0" w:color="000000"/>
              <w:right w:val="nil"/>
            </w:tcBorders>
            <w:tcMar>
              <w:left w:w="49" w:type="dxa"/>
              <w:right w:w="49" w:type="dxa"/>
            </w:tcMar>
          </w:tcPr>
          <w:p w14:paraId="295491A3" w14:textId="77777777" w:rsidR="00AE2223" w:rsidRPr="00434889" w:rsidRDefault="00AE2223" w:rsidP="00AE2223">
            <w:pPr>
              <w:spacing w:line="317" w:lineRule="exact"/>
              <w:rPr>
                <w:rFonts w:hAnsiTheme="minorEastAsia"/>
              </w:rPr>
            </w:pPr>
          </w:p>
        </w:tc>
        <w:tc>
          <w:tcPr>
            <w:tcW w:w="1080" w:type="dxa"/>
            <w:gridSpan w:val="2"/>
            <w:tcBorders>
              <w:top w:val="single" w:sz="4" w:space="0" w:color="000000"/>
              <w:left w:val="nil"/>
              <w:bottom w:val="single" w:sz="4" w:space="0" w:color="000000"/>
              <w:right w:val="nil"/>
            </w:tcBorders>
            <w:tcMar>
              <w:left w:w="49" w:type="dxa"/>
              <w:right w:w="49" w:type="dxa"/>
            </w:tcMar>
          </w:tcPr>
          <w:p w14:paraId="2C63E0B9" w14:textId="77777777" w:rsidR="00AE2223" w:rsidRPr="00434889" w:rsidRDefault="00AE2223" w:rsidP="00AE2223">
            <w:pPr>
              <w:spacing w:line="317" w:lineRule="exact"/>
              <w:jc w:val="center"/>
              <w:rPr>
                <w:rFonts w:hAnsiTheme="minorEastAsia"/>
              </w:rPr>
            </w:pPr>
          </w:p>
        </w:tc>
        <w:tc>
          <w:tcPr>
            <w:tcW w:w="648" w:type="dxa"/>
            <w:vMerge w:val="restart"/>
            <w:tcBorders>
              <w:top w:val="single" w:sz="4" w:space="0" w:color="000000"/>
              <w:left w:val="nil"/>
              <w:bottom w:val="nil"/>
              <w:right w:val="single" w:sz="4" w:space="0" w:color="000000"/>
            </w:tcBorders>
            <w:tcMar>
              <w:left w:w="49" w:type="dxa"/>
              <w:right w:w="49" w:type="dxa"/>
            </w:tcMar>
          </w:tcPr>
          <w:p w14:paraId="0EB0F021" w14:textId="77777777" w:rsidR="00AE2223" w:rsidRPr="00434889" w:rsidRDefault="00AE2223" w:rsidP="00AE2223">
            <w:pPr>
              <w:spacing w:line="317" w:lineRule="exact"/>
              <w:jc w:val="center"/>
              <w:rPr>
                <w:rFonts w:hAnsiTheme="minorEastAsia"/>
              </w:rPr>
            </w:pPr>
            <w:r w:rsidRPr="00434889">
              <w:rPr>
                <w:rFonts w:hAnsiTheme="minorEastAsia"/>
              </w:rPr>
              <w:t>計</w:t>
            </w:r>
          </w:p>
          <w:p w14:paraId="34F8CA13" w14:textId="77777777" w:rsidR="00AE2223" w:rsidRPr="00434889" w:rsidRDefault="00AE2223" w:rsidP="00AE2223">
            <w:pPr>
              <w:spacing w:line="317" w:lineRule="exact"/>
              <w:rPr>
                <w:rFonts w:hAnsiTheme="minorEastAsia"/>
              </w:rPr>
            </w:pPr>
          </w:p>
          <w:p w14:paraId="476D1B8F" w14:textId="77777777" w:rsidR="00AE2223" w:rsidRPr="00434889" w:rsidRDefault="00AE2223" w:rsidP="00AE2223">
            <w:pPr>
              <w:spacing w:line="317" w:lineRule="exact"/>
              <w:rPr>
                <w:rFonts w:hAnsiTheme="minorEastAsia"/>
              </w:rPr>
            </w:pPr>
          </w:p>
          <w:p w14:paraId="3FC722ED" w14:textId="77777777" w:rsidR="00AE2223" w:rsidRPr="00434889" w:rsidRDefault="00AE2223" w:rsidP="00AE2223">
            <w:pPr>
              <w:spacing w:line="317" w:lineRule="exact"/>
              <w:rPr>
                <w:rFonts w:hAnsiTheme="minorEastAsia"/>
              </w:rPr>
            </w:pPr>
          </w:p>
          <w:p w14:paraId="5593C01A" w14:textId="77777777" w:rsidR="00AE2223" w:rsidRPr="00434889" w:rsidRDefault="00AE2223" w:rsidP="00AE2223">
            <w:pPr>
              <w:spacing w:line="317" w:lineRule="exact"/>
              <w:rPr>
                <w:rFonts w:hAnsiTheme="minorEastAsia"/>
              </w:rPr>
            </w:pPr>
          </w:p>
        </w:tc>
        <w:tc>
          <w:tcPr>
            <w:tcW w:w="1080" w:type="dxa"/>
            <w:vMerge w:val="restart"/>
            <w:tcBorders>
              <w:top w:val="single" w:sz="4" w:space="0" w:color="000000"/>
              <w:left w:val="single" w:sz="4" w:space="0" w:color="000000"/>
              <w:bottom w:val="nil"/>
              <w:right w:val="double" w:sz="4" w:space="0" w:color="000000"/>
            </w:tcBorders>
            <w:tcMar>
              <w:left w:w="49" w:type="dxa"/>
              <w:right w:w="49" w:type="dxa"/>
            </w:tcMar>
          </w:tcPr>
          <w:p w14:paraId="75A73E64" w14:textId="1BBD3E66" w:rsidR="00AE2223" w:rsidRPr="00434889" w:rsidRDefault="004A3CC4" w:rsidP="00C073C9">
            <w:pPr>
              <w:spacing w:line="317" w:lineRule="exact"/>
              <w:jc w:val="center"/>
              <w:rPr>
                <w:rFonts w:hAnsiTheme="minorEastAsia"/>
                <w:lang w:eastAsia="ja-JP"/>
              </w:rPr>
            </w:pPr>
            <w:r>
              <w:rPr>
                <w:rFonts w:hAnsiTheme="minorEastAsia" w:hint="eastAsia"/>
                <w:lang w:eastAsia="ja-JP"/>
              </w:rPr>
              <w:t>解消する</w:t>
            </w:r>
            <w:r w:rsidR="00AE2223" w:rsidRPr="00434889">
              <w:rPr>
                <w:rFonts w:hAnsiTheme="minorEastAsia"/>
                <w:lang w:eastAsia="ja-JP"/>
              </w:rPr>
              <w:t>遊休農地</w:t>
            </w:r>
            <w:r w:rsidR="00AE2223" w:rsidRPr="00434889">
              <w:rPr>
                <w:rFonts w:hAnsiTheme="minorEastAsia"/>
                <w:lang w:eastAsia="ja-JP"/>
              </w:rPr>
              <w:br/>
              <w:t>面積</w:t>
            </w:r>
          </w:p>
          <w:p w14:paraId="2C117964" w14:textId="77777777" w:rsidR="00AE2223" w:rsidRPr="00434889" w:rsidRDefault="00AE2223" w:rsidP="00AE2223">
            <w:pPr>
              <w:spacing w:line="317" w:lineRule="exact"/>
              <w:rPr>
                <w:rFonts w:hAnsiTheme="minorEastAsia"/>
                <w:lang w:eastAsia="ja-JP"/>
              </w:rPr>
            </w:pPr>
          </w:p>
          <w:p w14:paraId="356ABCEF" w14:textId="77777777" w:rsidR="00AE2223" w:rsidRPr="00434889" w:rsidRDefault="00AE2223" w:rsidP="00AE2223">
            <w:pPr>
              <w:spacing w:line="317" w:lineRule="exact"/>
              <w:rPr>
                <w:rFonts w:hAnsiTheme="minorEastAsia"/>
                <w:lang w:eastAsia="ja-JP"/>
              </w:rPr>
            </w:pPr>
          </w:p>
        </w:tc>
        <w:tc>
          <w:tcPr>
            <w:tcW w:w="1404" w:type="dxa"/>
            <w:vMerge w:val="restart"/>
            <w:tcBorders>
              <w:top w:val="single" w:sz="4" w:space="0" w:color="000000"/>
              <w:left w:val="double" w:sz="4" w:space="0" w:color="000000"/>
              <w:bottom w:val="nil"/>
              <w:right w:val="single" w:sz="4" w:space="0" w:color="000000"/>
            </w:tcBorders>
            <w:tcMar>
              <w:left w:w="49" w:type="dxa"/>
              <w:right w:w="49" w:type="dxa"/>
            </w:tcMar>
          </w:tcPr>
          <w:p w14:paraId="5ADEDADD"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年当たり</w:t>
            </w:r>
            <w:proofErr w:type="spellEnd"/>
            <w:r w:rsidRPr="00434889">
              <w:rPr>
                <w:rFonts w:hAnsiTheme="minorEastAsia"/>
              </w:rPr>
              <w:br/>
            </w:r>
            <w:proofErr w:type="spellStart"/>
            <w:r w:rsidRPr="00434889">
              <w:rPr>
                <w:rFonts w:hAnsiTheme="minorEastAsia"/>
              </w:rPr>
              <w:t>交付金額</w:t>
            </w:r>
            <w:proofErr w:type="spellEnd"/>
            <w:r w:rsidRPr="00434889">
              <w:rPr>
                <w:rFonts w:hAnsiTheme="minorEastAsia"/>
              </w:rPr>
              <w:br/>
            </w:r>
            <w:proofErr w:type="spellStart"/>
            <w:r w:rsidRPr="00434889">
              <w:rPr>
                <w:rFonts w:hAnsiTheme="minorEastAsia"/>
              </w:rPr>
              <w:t>上限</w:t>
            </w:r>
            <w:proofErr w:type="spellEnd"/>
          </w:p>
          <w:p w14:paraId="327F3969" w14:textId="77777777" w:rsidR="00AE2223" w:rsidRPr="00434889" w:rsidRDefault="00AE2223" w:rsidP="00AE2223">
            <w:pPr>
              <w:spacing w:line="317" w:lineRule="exact"/>
              <w:rPr>
                <w:rFonts w:hAnsiTheme="minorEastAsia"/>
              </w:rPr>
            </w:pPr>
          </w:p>
          <w:p w14:paraId="55CA44EA" w14:textId="77777777" w:rsidR="00AE2223" w:rsidRPr="00434889" w:rsidRDefault="00AE2223" w:rsidP="00AE2223">
            <w:pPr>
              <w:spacing w:line="317" w:lineRule="exact"/>
              <w:rPr>
                <w:rFonts w:hAnsiTheme="minorEastAsia"/>
              </w:rPr>
            </w:pPr>
          </w:p>
        </w:tc>
      </w:tr>
      <w:tr w:rsidR="00AE2223" w:rsidRPr="00434889" w14:paraId="069B639A" w14:textId="77777777" w:rsidTr="00C073C9">
        <w:tc>
          <w:tcPr>
            <w:tcW w:w="2052" w:type="dxa"/>
            <w:gridSpan w:val="2"/>
            <w:vMerge/>
            <w:tcBorders>
              <w:top w:val="nil"/>
              <w:left w:val="single" w:sz="4" w:space="0" w:color="000000"/>
              <w:bottom w:val="nil"/>
              <w:right w:val="single" w:sz="4" w:space="0" w:color="000000"/>
            </w:tcBorders>
            <w:tcMar>
              <w:left w:w="49" w:type="dxa"/>
              <w:right w:w="49" w:type="dxa"/>
            </w:tcMar>
          </w:tcPr>
          <w:p w14:paraId="04C1F798" w14:textId="77777777" w:rsidR="00AE2223" w:rsidRPr="00434889" w:rsidRDefault="00AE2223" w:rsidP="00AE2223">
            <w:pPr>
              <w:spacing w:line="317" w:lineRule="exact"/>
              <w:rPr>
                <w:rFonts w:hAnsiTheme="minorEastAsia"/>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44321A" w14:textId="77777777" w:rsidR="00AE2223" w:rsidRPr="00434889" w:rsidRDefault="00AE2223" w:rsidP="00AE2223">
            <w:pPr>
              <w:spacing w:line="317" w:lineRule="exact"/>
              <w:jc w:val="center"/>
              <w:rPr>
                <w:rFonts w:hAnsiTheme="minorEastAsia"/>
              </w:rPr>
            </w:pPr>
            <w:r w:rsidRPr="00434889">
              <w:rPr>
                <w:rFonts w:hAnsiTheme="minorEastAsia"/>
              </w:rPr>
              <w:t>田</w:t>
            </w:r>
          </w:p>
          <w:p w14:paraId="7342C58A" w14:textId="77777777" w:rsidR="00AE2223" w:rsidRPr="00434889" w:rsidRDefault="00AE2223" w:rsidP="00AE2223">
            <w:pPr>
              <w:spacing w:line="317" w:lineRule="exact"/>
              <w:jc w:val="center"/>
              <w:rPr>
                <w:rFonts w:hAnsiTheme="minorEastAsia"/>
              </w:rPr>
            </w:pPr>
          </w:p>
          <w:p w14:paraId="63A144E1" w14:textId="77777777" w:rsidR="00AE2223" w:rsidRPr="00434889" w:rsidRDefault="00AE2223" w:rsidP="00AE2223">
            <w:pPr>
              <w:spacing w:line="317" w:lineRule="exact"/>
              <w:jc w:val="center"/>
              <w:rPr>
                <w:rFonts w:hAnsiTheme="minorEastAsia"/>
              </w:rPr>
            </w:pPr>
          </w:p>
          <w:p w14:paraId="3CDC4E6B" w14:textId="77777777" w:rsidR="00AE2223" w:rsidRPr="00434889" w:rsidRDefault="00AE2223" w:rsidP="00AE2223">
            <w:pPr>
              <w:spacing w:line="317" w:lineRule="exact"/>
              <w:jc w:val="center"/>
              <w:rPr>
                <w:rFonts w:hAnsiTheme="minorEastAsia"/>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B9412D" w14:textId="77777777" w:rsidR="00AE2223" w:rsidRPr="00434889" w:rsidRDefault="00AE2223" w:rsidP="00AE2223">
            <w:pPr>
              <w:spacing w:line="317" w:lineRule="exact"/>
              <w:jc w:val="center"/>
              <w:rPr>
                <w:rFonts w:hAnsiTheme="minorEastAsia"/>
              </w:rPr>
            </w:pPr>
            <w:r w:rsidRPr="00434889">
              <w:rPr>
                <w:rFonts w:hAnsiTheme="minorEastAsia"/>
              </w:rPr>
              <w:t>畑</w:t>
            </w:r>
          </w:p>
          <w:p w14:paraId="6006412C" w14:textId="77777777" w:rsidR="00AE2223" w:rsidRPr="00434889" w:rsidRDefault="00AE2223" w:rsidP="00AE2223">
            <w:pPr>
              <w:spacing w:line="317" w:lineRule="exact"/>
              <w:jc w:val="center"/>
              <w:rPr>
                <w:rFonts w:hAnsiTheme="minorEastAsia"/>
              </w:rPr>
            </w:pPr>
          </w:p>
          <w:p w14:paraId="6AFF2F6A" w14:textId="77777777" w:rsidR="00AE2223" w:rsidRPr="00434889" w:rsidRDefault="00AE2223" w:rsidP="00AE2223">
            <w:pPr>
              <w:spacing w:line="317" w:lineRule="exact"/>
              <w:jc w:val="center"/>
              <w:rPr>
                <w:rFonts w:hAnsiTheme="minorEastAsia"/>
              </w:rPr>
            </w:pPr>
          </w:p>
          <w:p w14:paraId="5ACAEE11" w14:textId="77777777" w:rsidR="00AE2223" w:rsidRPr="00434889" w:rsidRDefault="00AE2223" w:rsidP="00AE2223">
            <w:pPr>
              <w:spacing w:line="317" w:lineRule="exact"/>
              <w:jc w:val="center"/>
              <w:rPr>
                <w:rFonts w:hAnsiTheme="minorEastAsia"/>
              </w:rPr>
            </w:pPr>
          </w:p>
        </w:tc>
        <w:tc>
          <w:tcPr>
            <w:tcW w:w="9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1BE60E"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草地</w:t>
            </w:r>
            <w:proofErr w:type="spellEnd"/>
          </w:p>
          <w:p w14:paraId="675585CB" w14:textId="77777777" w:rsidR="00AE2223" w:rsidRPr="00434889" w:rsidRDefault="00AE2223" w:rsidP="00AE2223">
            <w:pPr>
              <w:spacing w:line="317" w:lineRule="exact"/>
              <w:jc w:val="center"/>
              <w:rPr>
                <w:rFonts w:hAnsiTheme="minorEastAsia"/>
              </w:rPr>
            </w:pPr>
          </w:p>
          <w:p w14:paraId="56FAAD5D" w14:textId="77777777" w:rsidR="00AE2223" w:rsidRPr="00434889" w:rsidRDefault="00AE2223" w:rsidP="00AE2223">
            <w:pPr>
              <w:spacing w:line="317" w:lineRule="exact"/>
              <w:jc w:val="center"/>
              <w:rPr>
                <w:rFonts w:hAnsiTheme="minorEastAsia"/>
              </w:rPr>
            </w:pPr>
          </w:p>
          <w:p w14:paraId="69D9A2D9" w14:textId="77777777" w:rsidR="00AE2223" w:rsidRPr="00434889" w:rsidRDefault="00AE2223" w:rsidP="00AE2223">
            <w:pPr>
              <w:spacing w:line="317" w:lineRule="exact"/>
              <w:jc w:val="center"/>
              <w:rPr>
                <w:rFonts w:hAnsiTheme="minorEastAsia"/>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494568"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採草放牧地</w:t>
            </w:r>
            <w:proofErr w:type="spellEnd"/>
          </w:p>
          <w:p w14:paraId="5EF89A2B" w14:textId="77777777" w:rsidR="00AE2223" w:rsidRPr="00434889" w:rsidRDefault="00AE2223" w:rsidP="00AE2223">
            <w:pPr>
              <w:spacing w:line="317" w:lineRule="exact"/>
              <w:jc w:val="center"/>
              <w:rPr>
                <w:rFonts w:hAnsiTheme="minorEastAsia"/>
              </w:rPr>
            </w:pPr>
          </w:p>
          <w:p w14:paraId="023F5956" w14:textId="77777777" w:rsidR="00AE2223" w:rsidRPr="00434889" w:rsidRDefault="00AE2223" w:rsidP="00AE2223">
            <w:pPr>
              <w:spacing w:line="317" w:lineRule="exact"/>
              <w:jc w:val="center"/>
              <w:rPr>
                <w:rFonts w:hAnsiTheme="minorEastAsia"/>
              </w:rPr>
            </w:pPr>
          </w:p>
        </w:tc>
        <w:tc>
          <w:tcPr>
            <w:tcW w:w="648" w:type="dxa"/>
            <w:vMerge/>
            <w:tcBorders>
              <w:top w:val="nil"/>
              <w:left w:val="single" w:sz="4" w:space="0" w:color="000000"/>
              <w:bottom w:val="single" w:sz="4" w:space="0" w:color="000000"/>
              <w:right w:val="single" w:sz="4" w:space="0" w:color="000000"/>
            </w:tcBorders>
            <w:tcMar>
              <w:left w:w="49" w:type="dxa"/>
              <w:right w:w="49" w:type="dxa"/>
            </w:tcMar>
          </w:tcPr>
          <w:p w14:paraId="5352F96E" w14:textId="77777777" w:rsidR="00AE2223" w:rsidRPr="00434889" w:rsidRDefault="00AE2223" w:rsidP="00AE2223">
            <w:pPr>
              <w:spacing w:line="317" w:lineRule="exact"/>
              <w:rPr>
                <w:rFonts w:hAnsiTheme="minorEastAsia"/>
              </w:rPr>
            </w:pPr>
          </w:p>
        </w:tc>
        <w:tc>
          <w:tcPr>
            <w:tcW w:w="1080" w:type="dxa"/>
            <w:vMerge/>
            <w:tcBorders>
              <w:top w:val="nil"/>
              <w:left w:val="single" w:sz="4" w:space="0" w:color="000000"/>
              <w:bottom w:val="single" w:sz="4" w:space="0" w:color="000000"/>
              <w:right w:val="double" w:sz="4" w:space="0" w:color="000000"/>
            </w:tcBorders>
            <w:tcMar>
              <w:left w:w="49" w:type="dxa"/>
              <w:right w:w="49" w:type="dxa"/>
            </w:tcMar>
          </w:tcPr>
          <w:p w14:paraId="3137CBDA" w14:textId="77777777" w:rsidR="00AE2223" w:rsidRPr="00434889" w:rsidRDefault="00AE2223" w:rsidP="00AE2223">
            <w:pPr>
              <w:spacing w:line="317" w:lineRule="exact"/>
              <w:rPr>
                <w:rFonts w:hAnsiTheme="minorEastAsia"/>
              </w:rPr>
            </w:pPr>
          </w:p>
        </w:tc>
        <w:tc>
          <w:tcPr>
            <w:tcW w:w="1404" w:type="dxa"/>
            <w:vMerge/>
            <w:tcBorders>
              <w:top w:val="nil"/>
              <w:left w:val="double" w:sz="4" w:space="0" w:color="000000"/>
              <w:bottom w:val="single" w:sz="4" w:space="0" w:color="000000"/>
              <w:right w:val="single" w:sz="4" w:space="0" w:color="000000"/>
            </w:tcBorders>
            <w:tcMar>
              <w:left w:w="49" w:type="dxa"/>
              <w:right w:w="49" w:type="dxa"/>
            </w:tcMar>
          </w:tcPr>
          <w:p w14:paraId="44944156" w14:textId="77777777" w:rsidR="00AE2223" w:rsidRPr="00434889" w:rsidRDefault="00AE2223" w:rsidP="00AE2223">
            <w:pPr>
              <w:spacing w:line="317" w:lineRule="exact"/>
              <w:rPr>
                <w:rFonts w:hAnsiTheme="minorEastAsia"/>
              </w:rPr>
            </w:pPr>
          </w:p>
        </w:tc>
      </w:tr>
      <w:tr w:rsidR="00AE2223" w:rsidRPr="00434889" w14:paraId="3B2F1CFE" w14:textId="77777777" w:rsidTr="00C073C9">
        <w:tc>
          <w:tcPr>
            <w:tcW w:w="972" w:type="dxa"/>
            <w:vMerge w:val="restart"/>
            <w:tcBorders>
              <w:top w:val="nil"/>
              <w:left w:val="single" w:sz="4" w:space="0" w:color="000000"/>
              <w:bottom w:val="nil"/>
              <w:right w:val="single" w:sz="4" w:space="0" w:color="000000"/>
            </w:tcBorders>
            <w:tcMar>
              <w:left w:w="49" w:type="dxa"/>
              <w:right w:w="49" w:type="dxa"/>
            </w:tcMar>
          </w:tcPr>
          <w:p w14:paraId="1248B8E1" w14:textId="77777777" w:rsidR="00AE2223" w:rsidRPr="00434889" w:rsidRDefault="00AE2223" w:rsidP="00AE2223">
            <w:pPr>
              <w:spacing w:line="317" w:lineRule="exact"/>
              <w:rPr>
                <w:rFonts w:hAnsiTheme="minorEastAsia"/>
              </w:rPr>
            </w:pPr>
          </w:p>
          <w:p w14:paraId="0AE9507B" w14:textId="77777777" w:rsidR="00AE2223" w:rsidRPr="00434889" w:rsidRDefault="00AE2223" w:rsidP="00AE2223">
            <w:pPr>
              <w:spacing w:line="317" w:lineRule="exact"/>
              <w:rPr>
                <w:rFonts w:hAnsiTheme="minorEastAsia"/>
              </w:rPr>
            </w:pPr>
          </w:p>
          <w:p w14:paraId="33C12FC3" w14:textId="77777777" w:rsidR="00AE2223" w:rsidRPr="00434889" w:rsidRDefault="00AE2223" w:rsidP="00AE2223">
            <w:pPr>
              <w:spacing w:line="317" w:lineRule="exact"/>
              <w:rPr>
                <w:rFonts w:hAnsiTheme="minorEastAsia"/>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224B5"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多面支払</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56F791" w14:textId="77777777" w:rsidR="00AE2223" w:rsidRPr="00434889" w:rsidRDefault="00AE2223" w:rsidP="00AE2223">
            <w:pPr>
              <w:spacing w:line="317" w:lineRule="exact"/>
              <w:jc w:val="right"/>
              <w:rPr>
                <w:rFonts w:hAnsiTheme="minorEastAsia"/>
              </w:rPr>
            </w:pPr>
          </w:p>
          <w:p w14:paraId="226437EA"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C1D55C" w14:textId="77777777" w:rsidR="00AE2223" w:rsidRPr="00434889" w:rsidRDefault="00AE2223" w:rsidP="00AE2223">
            <w:pPr>
              <w:spacing w:line="317" w:lineRule="exact"/>
              <w:jc w:val="right"/>
              <w:rPr>
                <w:rFonts w:hAnsiTheme="minorEastAsia"/>
              </w:rPr>
            </w:pPr>
          </w:p>
          <w:p w14:paraId="1C2323F5"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9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273976" w14:textId="77777777" w:rsidR="00AE2223" w:rsidRPr="00434889" w:rsidRDefault="00AE2223" w:rsidP="00AE2223">
            <w:pPr>
              <w:spacing w:line="317" w:lineRule="exact"/>
              <w:jc w:val="right"/>
              <w:rPr>
                <w:rFonts w:hAnsiTheme="minorEastAsia"/>
              </w:rPr>
            </w:pPr>
          </w:p>
          <w:p w14:paraId="7AD413F8"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080" w:type="dxa"/>
            <w:gridSpan w:val="2"/>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50F0276" w14:textId="77777777" w:rsidR="00AE2223" w:rsidRPr="00434889" w:rsidRDefault="00AE2223" w:rsidP="00AE2223">
            <w:pPr>
              <w:spacing w:line="317" w:lineRule="exact"/>
              <w:ind w:right="113"/>
              <w:rPr>
                <w:rFonts w:hAnsiTheme="minorEastAsia"/>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E3BF7" w14:textId="77777777" w:rsidR="00AE2223" w:rsidRPr="00434889" w:rsidRDefault="00AE2223" w:rsidP="00AE2223">
            <w:pPr>
              <w:spacing w:line="317" w:lineRule="exact"/>
              <w:jc w:val="right"/>
              <w:rPr>
                <w:rFonts w:hAnsiTheme="minorEastAsia"/>
              </w:rPr>
            </w:pPr>
          </w:p>
          <w:p w14:paraId="37AF3711"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08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7E053D4" w14:textId="77777777" w:rsidR="00AE2223" w:rsidRPr="00434889" w:rsidRDefault="00AE2223" w:rsidP="00AE2223">
            <w:pPr>
              <w:spacing w:line="317" w:lineRule="exact"/>
              <w:jc w:val="right"/>
              <w:rPr>
                <w:rFonts w:hAnsiTheme="minorEastAsia"/>
              </w:rPr>
            </w:pPr>
          </w:p>
          <w:p w14:paraId="53FCBEE3"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4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233E043" w14:textId="77777777" w:rsidR="00AE2223" w:rsidRPr="00434889" w:rsidRDefault="00AE2223" w:rsidP="00AE2223">
            <w:pPr>
              <w:spacing w:line="317" w:lineRule="exact"/>
              <w:jc w:val="right"/>
              <w:rPr>
                <w:rFonts w:hAnsiTheme="minorEastAsia"/>
              </w:rPr>
            </w:pPr>
            <w:r w:rsidRPr="00434889">
              <w:rPr>
                <w:rFonts w:hAnsiTheme="minorEastAsia"/>
              </w:rPr>
              <w:t>円</w:t>
            </w:r>
          </w:p>
        </w:tc>
      </w:tr>
      <w:tr w:rsidR="00AE2223" w:rsidRPr="00434889" w14:paraId="2E2CF9CF" w14:textId="77777777" w:rsidTr="00C073C9">
        <w:tc>
          <w:tcPr>
            <w:tcW w:w="972" w:type="dxa"/>
            <w:vMerge/>
            <w:tcBorders>
              <w:top w:val="nil"/>
              <w:left w:val="single" w:sz="4" w:space="0" w:color="000000"/>
              <w:bottom w:val="nil"/>
              <w:right w:val="single" w:sz="4" w:space="0" w:color="000000"/>
            </w:tcBorders>
            <w:tcMar>
              <w:left w:w="49" w:type="dxa"/>
              <w:right w:w="49" w:type="dxa"/>
            </w:tcMar>
          </w:tcPr>
          <w:p w14:paraId="19780E06" w14:textId="77777777" w:rsidR="00AE2223" w:rsidRPr="00434889" w:rsidRDefault="00AE2223" w:rsidP="00AE2223">
            <w:pPr>
              <w:spacing w:line="317" w:lineRule="exact"/>
              <w:rPr>
                <w:rFonts w:hAnsiTheme="minorEastAsia"/>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DBEB62D"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中山間</w:t>
            </w:r>
            <w:proofErr w:type="spellEnd"/>
            <w:r w:rsidRPr="00434889">
              <w:rPr>
                <w:rFonts w:hAnsiTheme="minorEastAsia"/>
              </w:rPr>
              <w:br/>
            </w:r>
            <w:proofErr w:type="spellStart"/>
            <w:r w:rsidRPr="00434889">
              <w:rPr>
                <w:rFonts w:hAnsiTheme="minorEastAsia"/>
              </w:rPr>
              <w:t>直払</w:t>
            </w:r>
            <w:proofErr w:type="spellEnd"/>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5FA675"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817C44"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9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892B85" w14:textId="77777777" w:rsidR="00AE2223" w:rsidRPr="00434889" w:rsidRDefault="00AE2223" w:rsidP="00AE2223">
            <w:pPr>
              <w:spacing w:line="317" w:lineRule="exact"/>
              <w:jc w:val="right"/>
              <w:rPr>
                <w:rFonts w:hAnsiTheme="minorEastAsia"/>
              </w:rPr>
            </w:pPr>
            <w:r w:rsidRPr="00434889">
              <w:rPr>
                <w:rFonts w:hAnsiTheme="minorEastAsia"/>
              </w:rPr>
              <w:t>a</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577FF4" w14:textId="77777777" w:rsidR="00AE2223" w:rsidRPr="00434889" w:rsidRDefault="00AE2223" w:rsidP="00AE2223">
            <w:pPr>
              <w:spacing w:line="317" w:lineRule="exact"/>
              <w:jc w:val="right"/>
              <w:rPr>
                <w:rFonts w:hAnsiTheme="minorEastAsia"/>
              </w:rPr>
            </w:pPr>
            <w:r w:rsidRPr="00434889">
              <w:rPr>
                <w:rFonts w:hAnsiTheme="minorEastAsia"/>
              </w:rPr>
              <w:t xml:space="preserve">　　　a</w:t>
            </w:r>
          </w:p>
        </w:tc>
        <w:tc>
          <w:tcPr>
            <w:tcW w:w="648" w:type="dxa"/>
            <w:vMerge w:val="restart"/>
            <w:tcBorders>
              <w:top w:val="single" w:sz="4" w:space="0" w:color="000000"/>
              <w:left w:val="single" w:sz="4" w:space="0" w:color="000000"/>
              <w:bottom w:val="nil"/>
              <w:right w:val="single" w:sz="4" w:space="0" w:color="000000"/>
            </w:tcBorders>
            <w:tcMar>
              <w:left w:w="49" w:type="dxa"/>
              <w:right w:w="49" w:type="dxa"/>
            </w:tcMar>
          </w:tcPr>
          <w:p w14:paraId="66D4B08B" w14:textId="77777777" w:rsidR="00AE2223" w:rsidRPr="00434889" w:rsidRDefault="00AE2223" w:rsidP="00AE2223">
            <w:pPr>
              <w:spacing w:line="317" w:lineRule="exact"/>
              <w:jc w:val="right"/>
              <w:rPr>
                <w:rFonts w:hAnsiTheme="minorEastAsia"/>
              </w:rPr>
            </w:pPr>
            <w:r w:rsidRPr="00434889">
              <w:rPr>
                <w:rFonts w:hAnsiTheme="minorEastAsia"/>
              </w:rPr>
              <w:t>a</w:t>
            </w:r>
          </w:p>
          <w:p w14:paraId="0885BCE9" w14:textId="77777777" w:rsidR="00AE2223" w:rsidRPr="00434889" w:rsidRDefault="00AE2223" w:rsidP="00AE2223">
            <w:pPr>
              <w:spacing w:line="317" w:lineRule="exact"/>
              <w:jc w:val="right"/>
              <w:rPr>
                <w:rFonts w:hAnsiTheme="minorEastAsia"/>
              </w:rPr>
            </w:pPr>
          </w:p>
          <w:p w14:paraId="0DACE627" w14:textId="77777777" w:rsidR="00AE2223" w:rsidRPr="00434889" w:rsidRDefault="00AE2223" w:rsidP="00AE2223">
            <w:pPr>
              <w:spacing w:line="317" w:lineRule="exact"/>
              <w:rPr>
                <w:rFonts w:hAnsiTheme="minorEastAsia"/>
              </w:rPr>
            </w:pPr>
          </w:p>
        </w:tc>
        <w:tc>
          <w:tcPr>
            <w:tcW w:w="1080" w:type="dxa"/>
            <w:vMerge w:val="restart"/>
            <w:tcBorders>
              <w:top w:val="single" w:sz="4" w:space="0" w:color="000000"/>
              <w:left w:val="single" w:sz="4" w:space="0" w:color="000000"/>
              <w:bottom w:val="nil"/>
              <w:right w:val="double" w:sz="4" w:space="0" w:color="000000"/>
            </w:tcBorders>
            <w:tcMar>
              <w:left w:w="49" w:type="dxa"/>
              <w:right w:w="49" w:type="dxa"/>
            </w:tcMar>
          </w:tcPr>
          <w:p w14:paraId="3D061FCA" w14:textId="77777777" w:rsidR="00AE2223" w:rsidRPr="00434889" w:rsidRDefault="00AE2223" w:rsidP="00AE2223">
            <w:pPr>
              <w:spacing w:line="317" w:lineRule="exact"/>
              <w:jc w:val="right"/>
              <w:rPr>
                <w:rFonts w:hAnsiTheme="minorEastAsia"/>
              </w:rPr>
            </w:pPr>
            <w:r w:rsidRPr="00434889">
              <w:rPr>
                <w:rFonts w:hAnsiTheme="minorEastAsia"/>
              </w:rPr>
              <w:t>a</w:t>
            </w:r>
          </w:p>
          <w:p w14:paraId="2EFE5603" w14:textId="77777777" w:rsidR="00AE2223" w:rsidRPr="00434889" w:rsidRDefault="00AE2223" w:rsidP="00AE2223">
            <w:pPr>
              <w:spacing w:line="317" w:lineRule="exact"/>
              <w:jc w:val="right"/>
              <w:rPr>
                <w:rFonts w:hAnsiTheme="minorEastAsia"/>
              </w:rPr>
            </w:pPr>
          </w:p>
          <w:p w14:paraId="6E366B75" w14:textId="77777777" w:rsidR="00AE2223" w:rsidRPr="00434889" w:rsidRDefault="00AE2223" w:rsidP="00AE2223">
            <w:pPr>
              <w:spacing w:line="317" w:lineRule="exact"/>
              <w:rPr>
                <w:rFonts w:hAnsiTheme="minorEastAsia"/>
              </w:rPr>
            </w:pPr>
          </w:p>
        </w:tc>
        <w:tc>
          <w:tcPr>
            <w:tcW w:w="1404" w:type="dxa"/>
            <w:vMerge w:val="restart"/>
            <w:tcBorders>
              <w:top w:val="single" w:sz="4" w:space="0" w:color="000000"/>
              <w:left w:val="double" w:sz="4" w:space="0" w:color="000000"/>
              <w:bottom w:val="nil"/>
              <w:right w:val="single" w:sz="4" w:space="0" w:color="000000"/>
            </w:tcBorders>
            <w:tcMar>
              <w:left w:w="49" w:type="dxa"/>
              <w:right w:w="49" w:type="dxa"/>
            </w:tcMar>
          </w:tcPr>
          <w:p w14:paraId="38C55473" w14:textId="77777777" w:rsidR="00AE2223" w:rsidRPr="00434889" w:rsidRDefault="00AE2223" w:rsidP="00AE2223">
            <w:pPr>
              <w:spacing w:line="317" w:lineRule="exact"/>
              <w:jc w:val="right"/>
              <w:rPr>
                <w:rFonts w:hAnsiTheme="minorEastAsia"/>
              </w:rPr>
            </w:pPr>
            <w:r w:rsidRPr="00434889">
              <w:rPr>
                <w:rFonts w:hAnsiTheme="minorEastAsia"/>
              </w:rPr>
              <w:t>円</w:t>
            </w:r>
          </w:p>
          <w:p w14:paraId="05459DD1" w14:textId="77777777" w:rsidR="00AE2223" w:rsidRPr="00434889" w:rsidRDefault="00AE2223" w:rsidP="00AE2223">
            <w:pPr>
              <w:spacing w:line="317" w:lineRule="exact"/>
              <w:jc w:val="right"/>
              <w:rPr>
                <w:rFonts w:hAnsiTheme="minorEastAsia"/>
              </w:rPr>
            </w:pPr>
          </w:p>
          <w:p w14:paraId="5AC40CD4" w14:textId="77777777" w:rsidR="00AE2223" w:rsidRPr="00434889" w:rsidRDefault="00AE2223" w:rsidP="00AE2223">
            <w:pPr>
              <w:spacing w:line="317" w:lineRule="exact"/>
              <w:ind w:right="113"/>
              <w:rPr>
                <w:rFonts w:hAnsiTheme="minorEastAsia"/>
              </w:rPr>
            </w:pPr>
          </w:p>
        </w:tc>
      </w:tr>
      <w:tr w:rsidR="00AE2223" w:rsidRPr="00434889" w14:paraId="4E284BB4" w14:textId="77777777" w:rsidTr="00C073C9">
        <w:tc>
          <w:tcPr>
            <w:tcW w:w="972" w:type="dxa"/>
            <w:vMerge/>
            <w:tcBorders>
              <w:top w:val="nil"/>
              <w:left w:val="single" w:sz="4" w:space="0" w:color="000000"/>
              <w:bottom w:val="single" w:sz="4" w:space="0" w:color="000000"/>
              <w:right w:val="single" w:sz="4" w:space="0" w:color="000000"/>
            </w:tcBorders>
            <w:tcMar>
              <w:left w:w="49" w:type="dxa"/>
              <w:right w:w="49" w:type="dxa"/>
            </w:tcMar>
          </w:tcPr>
          <w:p w14:paraId="0E78370B" w14:textId="77777777" w:rsidR="00AE2223" w:rsidRPr="00434889" w:rsidRDefault="00AE2223" w:rsidP="00AE2223">
            <w:pPr>
              <w:spacing w:line="317" w:lineRule="exact"/>
              <w:rPr>
                <w:rFonts w:hAnsiTheme="minorEastAsia"/>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34E4675B" w14:textId="77777777" w:rsidR="00AE2223" w:rsidRPr="00434889" w:rsidRDefault="00AE2223" w:rsidP="00AE2223">
            <w:pPr>
              <w:spacing w:line="317" w:lineRule="exact"/>
              <w:jc w:val="center"/>
              <w:rPr>
                <w:rFonts w:hAnsiTheme="minorEastAsia"/>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DD70A" w14:textId="77777777" w:rsidR="00AE2223" w:rsidRPr="00434889" w:rsidRDefault="00AE2223" w:rsidP="00AE2223">
            <w:pPr>
              <w:spacing w:line="317" w:lineRule="exact"/>
              <w:jc w:val="center"/>
              <w:rPr>
                <w:rFonts w:hAnsiTheme="minorEastAsia"/>
              </w:rPr>
            </w:pPr>
            <w:r w:rsidRPr="00434889">
              <w:rPr>
                <w:rFonts w:hAnsiTheme="minorEastAsia"/>
              </w:rPr>
              <w:t>傾</w:t>
            </w:r>
          </w:p>
          <w:p w14:paraId="600F7153" w14:textId="77777777" w:rsidR="00AE2223" w:rsidRPr="00434889" w:rsidRDefault="00AE2223" w:rsidP="00AE2223">
            <w:pPr>
              <w:spacing w:line="317" w:lineRule="exact"/>
              <w:jc w:val="center"/>
              <w:rPr>
                <w:rFonts w:hAnsiTheme="minorEastAsia"/>
              </w:rPr>
            </w:pPr>
            <w:r w:rsidRPr="00434889">
              <w:rPr>
                <w:rFonts w:hAnsiTheme="minorEastAsia"/>
              </w:rPr>
              <w:t>斜</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5D0F" w14:textId="77777777" w:rsidR="00AE2223" w:rsidRPr="00434889" w:rsidRDefault="00AE2223" w:rsidP="00AE2223">
            <w:pPr>
              <w:spacing w:line="317" w:lineRule="exact"/>
              <w:jc w:val="right"/>
              <w:rPr>
                <w:rFonts w:hAnsiTheme="minorEastAsia"/>
              </w:rPr>
            </w:pPr>
          </w:p>
          <w:p w14:paraId="56ADF578" w14:textId="77777777" w:rsidR="00AE2223" w:rsidRPr="00434889" w:rsidRDefault="00AE2223" w:rsidP="00AE2223">
            <w:pPr>
              <w:spacing w:line="317" w:lineRule="exact"/>
              <w:rPr>
                <w:rFonts w:hAnsiTheme="minorEastAsia"/>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EE172" w14:textId="77777777" w:rsidR="00AE2223" w:rsidRPr="00434889" w:rsidRDefault="00AE2223" w:rsidP="00AE2223">
            <w:pPr>
              <w:spacing w:line="317" w:lineRule="exact"/>
              <w:jc w:val="center"/>
              <w:rPr>
                <w:rFonts w:hAnsiTheme="minorEastAsia"/>
              </w:rPr>
            </w:pPr>
            <w:r w:rsidRPr="00434889">
              <w:rPr>
                <w:rFonts w:hAnsiTheme="minorEastAsia"/>
              </w:rPr>
              <w:t>傾</w:t>
            </w:r>
          </w:p>
          <w:p w14:paraId="520BBEFC" w14:textId="77777777" w:rsidR="00AE2223" w:rsidRPr="00434889" w:rsidRDefault="00AE2223" w:rsidP="00AE2223">
            <w:pPr>
              <w:spacing w:line="317" w:lineRule="exact"/>
              <w:jc w:val="center"/>
              <w:rPr>
                <w:rFonts w:hAnsiTheme="minorEastAsia"/>
              </w:rPr>
            </w:pPr>
            <w:r w:rsidRPr="00434889">
              <w:rPr>
                <w:rFonts w:hAnsiTheme="minorEastAsia"/>
              </w:rPr>
              <w:t>斜</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AAAF5" w14:textId="77777777" w:rsidR="00AE2223" w:rsidRPr="00434889" w:rsidRDefault="00AE2223" w:rsidP="00AE2223">
            <w:pPr>
              <w:spacing w:line="317" w:lineRule="exact"/>
              <w:jc w:val="right"/>
              <w:rPr>
                <w:rFonts w:hAnsiTheme="minorEastAsia"/>
              </w:rPr>
            </w:pPr>
          </w:p>
          <w:p w14:paraId="596D3193" w14:textId="77777777" w:rsidR="00AE2223" w:rsidRPr="00434889" w:rsidRDefault="00AE2223" w:rsidP="00AE2223">
            <w:pPr>
              <w:spacing w:line="317" w:lineRule="exact"/>
              <w:rPr>
                <w:rFonts w:hAnsiTheme="minorEastAsia"/>
              </w:rPr>
            </w:pPr>
          </w:p>
        </w:tc>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3B390" w14:textId="77777777" w:rsidR="00AE2223" w:rsidRPr="00434889" w:rsidRDefault="00AE2223" w:rsidP="00AE2223">
            <w:pPr>
              <w:spacing w:line="317" w:lineRule="exact"/>
              <w:jc w:val="center"/>
              <w:rPr>
                <w:rFonts w:hAnsiTheme="minorEastAsia"/>
              </w:rPr>
            </w:pPr>
            <w:r w:rsidRPr="00434889">
              <w:rPr>
                <w:rFonts w:hAnsiTheme="minorEastAsia"/>
              </w:rPr>
              <w:t>傾</w:t>
            </w:r>
          </w:p>
          <w:p w14:paraId="07DC6904" w14:textId="77777777" w:rsidR="00AE2223" w:rsidRPr="00434889" w:rsidRDefault="00AE2223" w:rsidP="00AE2223">
            <w:pPr>
              <w:spacing w:line="317" w:lineRule="exact"/>
              <w:jc w:val="center"/>
              <w:rPr>
                <w:rFonts w:hAnsiTheme="minorEastAsia"/>
              </w:rPr>
            </w:pPr>
            <w:r w:rsidRPr="00434889">
              <w:rPr>
                <w:rFonts w:hAnsiTheme="minorEastAsia"/>
              </w:rPr>
              <w:t>斜</w:t>
            </w: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57FCB" w14:textId="77777777" w:rsidR="00AE2223" w:rsidRPr="00434889" w:rsidRDefault="00AE2223" w:rsidP="00AE2223">
            <w:pPr>
              <w:spacing w:line="317" w:lineRule="exact"/>
              <w:jc w:val="right"/>
              <w:rPr>
                <w:rFonts w:hAnsiTheme="minorEastAsia"/>
              </w:rPr>
            </w:pPr>
          </w:p>
          <w:p w14:paraId="26F45136" w14:textId="77777777" w:rsidR="00AE2223" w:rsidRPr="00434889" w:rsidRDefault="00AE2223" w:rsidP="00AE2223">
            <w:pPr>
              <w:spacing w:line="317" w:lineRule="exact"/>
              <w:rPr>
                <w:rFonts w:hAnsiTheme="minorEastAsia"/>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C3C84" w14:textId="77777777" w:rsidR="00AE2223" w:rsidRPr="00434889" w:rsidRDefault="00AE2223" w:rsidP="00AE2223">
            <w:pPr>
              <w:spacing w:line="317" w:lineRule="exact"/>
              <w:jc w:val="center"/>
              <w:rPr>
                <w:rFonts w:hAnsiTheme="minorEastAsia"/>
              </w:rPr>
            </w:pPr>
            <w:r w:rsidRPr="00434889">
              <w:rPr>
                <w:rFonts w:hAnsiTheme="minorEastAsia"/>
              </w:rPr>
              <w:t>傾</w:t>
            </w:r>
          </w:p>
          <w:p w14:paraId="6D0A5AC2" w14:textId="77777777" w:rsidR="00AE2223" w:rsidRPr="00434889" w:rsidRDefault="00AE2223" w:rsidP="00AE2223">
            <w:pPr>
              <w:spacing w:line="317" w:lineRule="exact"/>
              <w:jc w:val="center"/>
              <w:rPr>
                <w:rFonts w:hAnsiTheme="minorEastAsia"/>
              </w:rPr>
            </w:pPr>
            <w:r w:rsidRPr="00434889">
              <w:rPr>
                <w:rFonts w:hAnsiTheme="minorEastAsia"/>
              </w:rPr>
              <w:t>斜</w:t>
            </w: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8B744" w14:textId="77777777" w:rsidR="00AE2223" w:rsidRPr="00434889" w:rsidRDefault="00AE2223" w:rsidP="00AE2223">
            <w:pPr>
              <w:spacing w:line="317" w:lineRule="exact"/>
              <w:ind w:right="226"/>
              <w:rPr>
                <w:rFonts w:hAnsiTheme="minorEastAsia"/>
              </w:rPr>
            </w:pPr>
          </w:p>
        </w:tc>
        <w:tc>
          <w:tcPr>
            <w:tcW w:w="648" w:type="dxa"/>
            <w:vMerge/>
            <w:tcBorders>
              <w:top w:val="nil"/>
              <w:left w:val="single" w:sz="4" w:space="0" w:color="000000"/>
              <w:bottom w:val="single" w:sz="4" w:space="0" w:color="000000"/>
              <w:right w:val="single" w:sz="4" w:space="0" w:color="000000"/>
            </w:tcBorders>
            <w:tcMar>
              <w:left w:w="49" w:type="dxa"/>
              <w:right w:w="49" w:type="dxa"/>
            </w:tcMar>
          </w:tcPr>
          <w:p w14:paraId="1DAB9009" w14:textId="77777777" w:rsidR="00AE2223" w:rsidRPr="00434889" w:rsidRDefault="00AE2223" w:rsidP="00AE2223">
            <w:pPr>
              <w:spacing w:line="317" w:lineRule="exact"/>
              <w:jc w:val="right"/>
              <w:rPr>
                <w:rFonts w:hAnsiTheme="minorEastAsia"/>
              </w:rPr>
            </w:pPr>
          </w:p>
        </w:tc>
        <w:tc>
          <w:tcPr>
            <w:tcW w:w="1080" w:type="dxa"/>
            <w:vMerge/>
            <w:tcBorders>
              <w:top w:val="nil"/>
              <w:left w:val="single" w:sz="4" w:space="0" w:color="000000"/>
              <w:bottom w:val="single" w:sz="4" w:space="0" w:color="000000"/>
              <w:right w:val="double" w:sz="4" w:space="0" w:color="000000"/>
            </w:tcBorders>
            <w:tcMar>
              <w:left w:w="49" w:type="dxa"/>
              <w:right w:w="49" w:type="dxa"/>
            </w:tcMar>
          </w:tcPr>
          <w:p w14:paraId="59C16510" w14:textId="77777777" w:rsidR="00AE2223" w:rsidRPr="00434889" w:rsidRDefault="00AE2223" w:rsidP="00AE2223">
            <w:pPr>
              <w:spacing w:line="317" w:lineRule="exact"/>
              <w:jc w:val="right"/>
              <w:rPr>
                <w:rFonts w:hAnsiTheme="minorEastAsia"/>
              </w:rPr>
            </w:pPr>
          </w:p>
        </w:tc>
        <w:tc>
          <w:tcPr>
            <w:tcW w:w="1404" w:type="dxa"/>
            <w:vMerge/>
            <w:tcBorders>
              <w:top w:val="nil"/>
              <w:left w:val="double" w:sz="4" w:space="0" w:color="000000"/>
              <w:bottom w:val="single" w:sz="4" w:space="0" w:color="000000"/>
              <w:right w:val="single" w:sz="4" w:space="0" w:color="000000"/>
            </w:tcBorders>
            <w:tcMar>
              <w:left w:w="49" w:type="dxa"/>
              <w:right w:w="49" w:type="dxa"/>
            </w:tcMar>
          </w:tcPr>
          <w:p w14:paraId="6B4EEEB3" w14:textId="77777777" w:rsidR="00AE2223" w:rsidRPr="00434889" w:rsidRDefault="00AE2223" w:rsidP="00AE2223">
            <w:pPr>
              <w:spacing w:line="317" w:lineRule="exact"/>
              <w:jc w:val="right"/>
              <w:rPr>
                <w:rFonts w:hAnsiTheme="minorEastAsia"/>
              </w:rPr>
            </w:pPr>
          </w:p>
        </w:tc>
      </w:tr>
      <w:tr w:rsidR="00AE2223" w:rsidRPr="00434889" w14:paraId="6914970A"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D09D6"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農地面積</w:t>
            </w:r>
            <w:proofErr w:type="spellEnd"/>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F4196"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環境</w:t>
            </w:r>
            <w:proofErr w:type="spellEnd"/>
            <w:r w:rsidRPr="00434889">
              <w:rPr>
                <w:rFonts w:hAnsiTheme="minorEastAsia"/>
              </w:rPr>
              <w:br/>
            </w:r>
            <w:proofErr w:type="spellStart"/>
            <w:r w:rsidRPr="00434889">
              <w:rPr>
                <w:rFonts w:hAnsiTheme="minorEastAsia"/>
              </w:rPr>
              <w:t>直払</w:t>
            </w:r>
            <w:proofErr w:type="spellEnd"/>
          </w:p>
          <w:p w14:paraId="62A41898" w14:textId="77777777" w:rsidR="00AE2223" w:rsidRPr="00434889" w:rsidRDefault="00AE2223" w:rsidP="00AE2223">
            <w:pPr>
              <w:spacing w:line="317" w:lineRule="exact"/>
              <w:jc w:val="center"/>
              <w:rPr>
                <w:rFonts w:hAnsiTheme="minorEastAsia"/>
              </w:rPr>
            </w:pPr>
            <w:r w:rsidRPr="00434889">
              <w:rPr>
                <w:rFonts w:hAnsiTheme="minorEastAsia"/>
              </w:rPr>
              <w:t>※２</w:t>
            </w:r>
          </w:p>
        </w:tc>
        <w:tc>
          <w:tcPr>
            <w:tcW w:w="5940" w:type="dxa"/>
            <w:gridSpan w:val="10"/>
            <w:tcBorders>
              <w:top w:val="single" w:sz="4" w:space="0" w:color="000000"/>
              <w:left w:val="single" w:sz="4" w:space="0" w:color="000000"/>
              <w:bottom w:val="single" w:sz="4" w:space="0" w:color="000000"/>
              <w:right w:val="double" w:sz="4" w:space="0" w:color="000000"/>
            </w:tcBorders>
            <w:tcMar>
              <w:left w:w="49" w:type="dxa"/>
              <w:right w:w="49" w:type="dxa"/>
            </w:tcMar>
          </w:tcPr>
          <w:p w14:paraId="4C5057DC" w14:textId="77777777" w:rsidR="00AE2223" w:rsidRPr="00434889" w:rsidRDefault="00AE2223" w:rsidP="00AE2223">
            <w:pPr>
              <w:spacing w:line="317" w:lineRule="exact"/>
              <w:jc w:val="right"/>
              <w:rPr>
                <w:rFonts w:hAnsiTheme="minorEastAsia"/>
              </w:rPr>
            </w:pPr>
            <w:r w:rsidRPr="00434889">
              <w:rPr>
                <w:rFonts w:hAnsiTheme="minorEastAsia"/>
              </w:rPr>
              <w:t>a</w:t>
            </w:r>
          </w:p>
          <w:p w14:paraId="41476831" w14:textId="77777777" w:rsidR="00AE2223" w:rsidRPr="00434889" w:rsidRDefault="00AE2223" w:rsidP="00AE2223">
            <w:pPr>
              <w:spacing w:line="317" w:lineRule="exact"/>
              <w:ind w:right="113"/>
              <w:rPr>
                <w:rFonts w:hAnsiTheme="minorEastAsia"/>
              </w:rPr>
            </w:pPr>
          </w:p>
        </w:tc>
        <w:tc>
          <w:tcPr>
            <w:tcW w:w="14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B74EE66" w14:textId="77777777" w:rsidR="00AE2223" w:rsidRPr="00434889" w:rsidRDefault="00AE2223" w:rsidP="00AE2223">
            <w:pPr>
              <w:spacing w:line="317" w:lineRule="exact"/>
              <w:jc w:val="right"/>
              <w:rPr>
                <w:rFonts w:hAnsiTheme="minorEastAsia"/>
              </w:rPr>
            </w:pPr>
            <w:r w:rsidRPr="00434889">
              <w:rPr>
                <w:rFonts w:hAnsiTheme="minorEastAsia"/>
              </w:rPr>
              <w:t>円</w:t>
            </w:r>
          </w:p>
          <w:p w14:paraId="7FEAADA5" w14:textId="77777777" w:rsidR="00AE2223" w:rsidRPr="00434889" w:rsidRDefault="00AE2223" w:rsidP="00AE2223">
            <w:pPr>
              <w:spacing w:line="317" w:lineRule="exact"/>
              <w:rPr>
                <w:rFonts w:hAnsiTheme="minorEastAsia"/>
              </w:rPr>
            </w:pPr>
          </w:p>
        </w:tc>
      </w:tr>
    </w:tbl>
    <w:p w14:paraId="55F33D76" w14:textId="77777777" w:rsidR="00E91FD9" w:rsidRDefault="004307F5">
      <w:pPr>
        <w:pStyle w:val="a3"/>
        <w:spacing w:before="24" w:line="274" w:lineRule="exact"/>
        <w:ind w:left="112"/>
        <w:rPr>
          <w:lang w:eastAsia="ja-JP"/>
        </w:rPr>
      </w:pPr>
      <w:r>
        <w:rPr>
          <w:lang w:eastAsia="ja-JP"/>
        </w:rPr>
        <w:t>※１ 多面支払の認定農用地面積は、集落が管理する農用地面積を記載する。</w:t>
      </w:r>
    </w:p>
    <w:p w14:paraId="6F89C81B" w14:textId="77777777" w:rsidR="00E91FD9" w:rsidRDefault="004307F5">
      <w:pPr>
        <w:pStyle w:val="a3"/>
        <w:spacing w:before="16" w:line="189" w:lineRule="auto"/>
        <w:ind w:left="551" w:right="150" w:hanging="440"/>
        <w:rPr>
          <w:lang w:eastAsia="ja-JP"/>
        </w:rPr>
      </w:pPr>
      <w:r>
        <w:rPr>
          <w:spacing w:val="-22"/>
          <w:lang w:eastAsia="ja-JP"/>
        </w:rPr>
        <w:t>※２ 環境直払に取り組む場合は、Ⅳの４の交付金額の取組面積の合計及び年当たり交付金額上限</w:t>
      </w:r>
      <w:r>
        <w:rPr>
          <w:spacing w:val="-21"/>
          <w:lang w:eastAsia="ja-JP"/>
        </w:rPr>
        <w:t>の合計を記載するものとする。</w:t>
      </w:r>
    </w:p>
    <w:p w14:paraId="13CEB7C3" w14:textId="77777777" w:rsidR="00E91FD9" w:rsidRDefault="00E91FD9">
      <w:pPr>
        <w:spacing w:line="189" w:lineRule="auto"/>
        <w:rPr>
          <w:lang w:eastAsia="ja-JP"/>
        </w:rPr>
        <w:sectPr w:rsidR="00E91FD9" w:rsidSect="00997852">
          <w:pgSz w:w="11910" w:h="16840"/>
          <w:pgMar w:top="1560" w:right="960" w:bottom="740" w:left="1020" w:header="0" w:footer="546" w:gutter="0"/>
          <w:pgNumType w:fmt="numberInDash"/>
          <w:cols w:space="720"/>
        </w:sectPr>
      </w:pPr>
    </w:p>
    <w:p w14:paraId="7C6C625E" w14:textId="77777777" w:rsidR="00E91FD9" w:rsidRDefault="00E91FD9">
      <w:pPr>
        <w:pStyle w:val="a3"/>
        <w:spacing w:before="2"/>
        <w:rPr>
          <w:sz w:val="4"/>
          <w:lang w:eastAsia="ja-JP"/>
        </w:rPr>
      </w:pPr>
    </w:p>
    <w:tbl>
      <w:tblPr>
        <w:tblW w:w="0" w:type="auto"/>
        <w:tblInd w:w="103" w:type="dxa"/>
        <w:tblLayout w:type="fixed"/>
        <w:tblCellMar>
          <w:left w:w="0" w:type="dxa"/>
          <w:right w:w="0" w:type="dxa"/>
        </w:tblCellMar>
        <w:tblLook w:val="0000" w:firstRow="0" w:lastRow="0" w:firstColumn="0" w:lastColumn="0" w:noHBand="0" w:noVBand="0"/>
      </w:tblPr>
      <w:tblGrid>
        <w:gridCol w:w="540"/>
        <w:gridCol w:w="2808"/>
        <w:gridCol w:w="1512"/>
        <w:gridCol w:w="1512"/>
        <w:gridCol w:w="1512"/>
      </w:tblGrid>
      <w:tr w:rsidR="00AE2223" w:rsidRPr="00434889" w14:paraId="6F069BA7" w14:textId="77777777" w:rsidTr="00C073C9">
        <w:tc>
          <w:tcPr>
            <w:tcW w:w="33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06A8A2" w14:textId="77777777" w:rsidR="00AE2223" w:rsidRPr="00434889" w:rsidRDefault="00AE2223" w:rsidP="00AE2223">
            <w:pPr>
              <w:spacing w:line="317" w:lineRule="exact"/>
              <w:jc w:val="center"/>
              <w:rPr>
                <w:rFonts w:hAnsiTheme="minorEastAsia"/>
                <w:lang w:eastAsia="ja-JP"/>
              </w:rPr>
            </w:pPr>
          </w:p>
          <w:p w14:paraId="4B802BB0" w14:textId="77777777" w:rsidR="00AE2223" w:rsidRPr="00434889" w:rsidRDefault="00AE2223" w:rsidP="00AE2223">
            <w:pPr>
              <w:spacing w:line="317" w:lineRule="exact"/>
              <w:jc w:val="center"/>
              <w:rPr>
                <w:rFonts w:hAnsiTheme="minorEastAsia"/>
                <w:lang w:eastAsia="zh-TW"/>
              </w:rPr>
            </w:pPr>
            <w:r w:rsidRPr="00434889">
              <w:rPr>
                <w:rFonts w:hAnsiTheme="minorEastAsia"/>
                <w:lang w:eastAsia="zh-TW"/>
              </w:rPr>
              <w:t>農業用施設</w:t>
            </w:r>
            <w:r w:rsidRPr="00434889">
              <w:rPr>
                <w:rFonts w:hAnsiTheme="minorEastAsia"/>
                <w:lang w:eastAsia="zh-TW"/>
              </w:rPr>
              <w:br/>
              <w:t>（多面支払）</w:t>
            </w:r>
          </w:p>
          <w:p w14:paraId="0F18DACE" w14:textId="77777777" w:rsidR="00AE2223" w:rsidRPr="00434889" w:rsidRDefault="00AE2223" w:rsidP="00AE2223">
            <w:pPr>
              <w:spacing w:line="317" w:lineRule="exact"/>
              <w:rPr>
                <w:rFonts w:hAnsiTheme="minorEastAsia"/>
                <w:lang w:eastAsia="zh-TW"/>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EB879" w14:textId="77777777" w:rsidR="00AE2223" w:rsidRPr="00434889" w:rsidRDefault="00AE2223" w:rsidP="00AE2223">
            <w:pPr>
              <w:spacing w:line="317" w:lineRule="exact"/>
              <w:jc w:val="center"/>
              <w:rPr>
                <w:rFonts w:hAnsiTheme="minorEastAsia"/>
                <w:lang w:eastAsia="zh-TW"/>
              </w:rPr>
            </w:pPr>
          </w:p>
          <w:p w14:paraId="4947D72B"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水路</w:t>
            </w:r>
            <w:proofErr w:type="spellEnd"/>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664F6" w14:textId="77777777" w:rsidR="00AE2223" w:rsidRPr="00434889" w:rsidRDefault="00AE2223" w:rsidP="00AE2223">
            <w:pPr>
              <w:spacing w:line="317" w:lineRule="exact"/>
              <w:jc w:val="center"/>
              <w:rPr>
                <w:rFonts w:hAnsiTheme="minorEastAsia"/>
              </w:rPr>
            </w:pPr>
          </w:p>
          <w:p w14:paraId="4A2C1120"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農道</w:t>
            </w:r>
            <w:proofErr w:type="spellEnd"/>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9D7B6" w14:textId="77777777" w:rsidR="00AE2223" w:rsidRPr="00434889" w:rsidRDefault="00AE2223" w:rsidP="00AE2223">
            <w:pPr>
              <w:spacing w:line="317" w:lineRule="exact"/>
              <w:jc w:val="center"/>
              <w:rPr>
                <w:rFonts w:hAnsiTheme="minorEastAsia"/>
              </w:rPr>
            </w:pPr>
          </w:p>
          <w:p w14:paraId="03F527DA" w14:textId="77777777" w:rsidR="00AE2223" w:rsidRPr="00434889" w:rsidRDefault="00AE2223" w:rsidP="00AE2223">
            <w:pPr>
              <w:spacing w:line="317" w:lineRule="exact"/>
              <w:jc w:val="center"/>
              <w:rPr>
                <w:rFonts w:hAnsiTheme="minorEastAsia"/>
              </w:rPr>
            </w:pPr>
            <w:proofErr w:type="spellStart"/>
            <w:r w:rsidRPr="00434889">
              <w:rPr>
                <w:rFonts w:hAnsiTheme="minorEastAsia"/>
              </w:rPr>
              <w:t>ため池</w:t>
            </w:r>
            <w:proofErr w:type="spellEnd"/>
          </w:p>
        </w:tc>
      </w:tr>
      <w:tr w:rsidR="00AE2223" w:rsidRPr="00434889" w14:paraId="0BC3AC4B" w14:textId="77777777" w:rsidTr="00C073C9">
        <w:tc>
          <w:tcPr>
            <w:tcW w:w="3348" w:type="dxa"/>
            <w:gridSpan w:val="2"/>
            <w:vMerge/>
            <w:tcBorders>
              <w:top w:val="nil"/>
              <w:left w:val="single" w:sz="4" w:space="0" w:color="000000"/>
              <w:bottom w:val="nil"/>
              <w:right w:val="single" w:sz="4" w:space="0" w:color="000000"/>
            </w:tcBorders>
            <w:tcMar>
              <w:left w:w="49" w:type="dxa"/>
              <w:right w:w="49" w:type="dxa"/>
            </w:tcMar>
          </w:tcPr>
          <w:p w14:paraId="6B8E3E1E" w14:textId="77777777" w:rsidR="00AE2223" w:rsidRPr="00434889" w:rsidRDefault="00AE2223" w:rsidP="00AE2223">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1E6D4" w14:textId="77777777" w:rsidR="00AE2223" w:rsidRPr="00434889" w:rsidRDefault="00AE2223" w:rsidP="00AE2223">
            <w:pPr>
              <w:spacing w:line="317" w:lineRule="exact"/>
              <w:jc w:val="right"/>
              <w:rPr>
                <w:rFonts w:hAnsiTheme="minorEastAsia"/>
              </w:rPr>
            </w:pPr>
          </w:p>
          <w:p w14:paraId="3D313C71" w14:textId="77777777" w:rsidR="00AE2223" w:rsidRPr="00434889" w:rsidRDefault="00AE2223" w:rsidP="00AE2223">
            <w:pPr>
              <w:spacing w:line="317" w:lineRule="exact"/>
              <w:jc w:val="right"/>
              <w:rPr>
                <w:rFonts w:hAnsiTheme="minorEastAsia"/>
              </w:rPr>
            </w:pPr>
            <w:r w:rsidRPr="00434889">
              <w:rPr>
                <w:rFonts w:hAnsiTheme="minorEastAsia"/>
              </w:rPr>
              <w:t>km</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88455" w14:textId="77777777" w:rsidR="00AE2223" w:rsidRPr="00434889" w:rsidRDefault="00AE2223" w:rsidP="00AE2223">
            <w:pPr>
              <w:spacing w:line="317" w:lineRule="exact"/>
              <w:jc w:val="right"/>
              <w:rPr>
                <w:rFonts w:hAnsiTheme="minorEastAsia"/>
              </w:rPr>
            </w:pPr>
          </w:p>
          <w:p w14:paraId="07297D16" w14:textId="77777777" w:rsidR="00AE2223" w:rsidRPr="00434889" w:rsidRDefault="00AE2223" w:rsidP="00AE2223">
            <w:pPr>
              <w:spacing w:line="317" w:lineRule="exact"/>
              <w:jc w:val="right"/>
              <w:rPr>
                <w:rFonts w:hAnsiTheme="minorEastAsia"/>
              </w:rPr>
            </w:pPr>
            <w:r w:rsidRPr="00434889">
              <w:rPr>
                <w:rFonts w:hAnsiTheme="minorEastAsia"/>
              </w:rPr>
              <w:t>km</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05E0D" w14:textId="77777777" w:rsidR="00AE2223" w:rsidRPr="00434889" w:rsidRDefault="00AE2223" w:rsidP="00AE2223">
            <w:pPr>
              <w:spacing w:line="317" w:lineRule="exact"/>
              <w:jc w:val="right"/>
              <w:rPr>
                <w:rFonts w:hAnsiTheme="minorEastAsia"/>
              </w:rPr>
            </w:pPr>
          </w:p>
          <w:p w14:paraId="5215073E" w14:textId="77777777" w:rsidR="00AE2223" w:rsidRPr="00434889" w:rsidRDefault="00AE2223" w:rsidP="00AE2223">
            <w:pPr>
              <w:spacing w:line="317" w:lineRule="exact"/>
              <w:jc w:val="right"/>
              <w:rPr>
                <w:rFonts w:hAnsiTheme="minorEastAsia"/>
              </w:rPr>
            </w:pPr>
            <w:proofErr w:type="spellStart"/>
            <w:r w:rsidRPr="00434889">
              <w:rPr>
                <w:rFonts w:hAnsiTheme="minorEastAsia"/>
              </w:rPr>
              <w:t>箇所</w:t>
            </w:r>
            <w:proofErr w:type="spellEnd"/>
          </w:p>
        </w:tc>
      </w:tr>
      <w:tr w:rsidR="00AE2223" w:rsidRPr="00434889" w14:paraId="425A3DBB" w14:textId="77777777" w:rsidTr="00C073C9">
        <w:tc>
          <w:tcPr>
            <w:tcW w:w="540" w:type="dxa"/>
            <w:tcBorders>
              <w:top w:val="nil"/>
              <w:left w:val="single" w:sz="4" w:space="0" w:color="000000"/>
              <w:bottom w:val="single" w:sz="4" w:space="0" w:color="000000"/>
              <w:right w:val="single" w:sz="4" w:space="0" w:color="000000"/>
            </w:tcBorders>
            <w:tcMar>
              <w:left w:w="49" w:type="dxa"/>
              <w:right w:w="49" w:type="dxa"/>
            </w:tcMar>
          </w:tcPr>
          <w:p w14:paraId="6CB579C2" w14:textId="77777777" w:rsidR="00AE2223" w:rsidRPr="00434889" w:rsidRDefault="00AE2223" w:rsidP="00AE2223">
            <w:pPr>
              <w:spacing w:line="317" w:lineRule="exact"/>
              <w:rPr>
                <w:rFonts w:hAnsiTheme="minorEastAsia"/>
              </w:rPr>
            </w:pPr>
            <w:r w:rsidRPr="00434889">
              <w:rPr>
                <w:rFonts w:hAnsiTheme="minorEastAsia"/>
              </w:rPr>
              <w:t xml:space="preserve">　</w:t>
            </w:r>
          </w:p>
          <w:p w14:paraId="090CF061" w14:textId="77777777" w:rsidR="00AE2223" w:rsidRPr="00434889" w:rsidRDefault="00AE2223" w:rsidP="00AE2223">
            <w:pPr>
              <w:spacing w:line="317" w:lineRule="exact"/>
              <w:rPr>
                <w:rFonts w:hAnsiTheme="minorEastAsia"/>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E781A" w14:textId="77777777" w:rsidR="00AE2223" w:rsidRPr="00434889" w:rsidRDefault="00AE2223" w:rsidP="00AE2223">
            <w:pPr>
              <w:spacing w:line="317" w:lineRule="exact"/>
              <w:jc w:val="center"/>
              <w:rPr>
                <w:rFonts w:hAnsiTheme="minorEastAsia"/>
                <w:lang w:eastAsia="ja-JP"/>
              </w:rPr>
            </w:pPr>
            <w:r w:rsidRPr="00434889">
              <w:rPr>
                <w:rFonts w:hAnsiTheme="minorEastAsia"/>
                <w:lang w:eastAsia="ja-JP"/>
              </w:rPr>
              <w:t>うち、資源向上支払</w:t>
            </w:r>
            <w:r w:rsidRPr="00434889">
              <w:rPr>
                <w:rFonts w:hAnsiTheme="minorEastAsia"/>
                <w:lang w:eastAsia="ja-JP"/>
              </w:rPr>
              <w:br/>
              <w:t>（長寿命化）の対象施設</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2667F" w14:textId="77777777" w:rsidR="00AE2223" w:rsidRPr="00434889" w:rsidRDefault="00AE2223" w:rsidP="00AE2223">
            <w:pPr>
              <w:spacing w:line="317" w:lineRule="exact"/>
              <w:jc w:val="right"/>
              <w:rPr>
                <w:rFonts w:hAnsiTheme="minorEastAsia"/>
                <w:lang w:eastAsia="ja-JP"/>
              </w:rPr>
            </w:pPr>
          </w:p>
          <w:p w14:paraId="2C22E2F1" w14:textId="77777777" w:rsidR="00AE2223" w:rsidRPr="00434889" w:rsidRDefault="00AE2223" w:rsidP="00AE2223">
            <w:pPr>
              <w:spacing w:line="317" w:lineRule="exact"/>
              <w:jc w:val="right"/>
              <w:rPr>
                <w:rFonts w:hAnsiTheme="minorEastAsia"/>
              </w:rPr>
            </w:pPr>
            <w:r w:rsidRPr="00434889">
              <w:rPr>
                <w:rFonts w:hAnsiTheme="minorEastAsia"/>
              </w:rPr>
              <w:t>km</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8F1FE" w14:textId="77777777" w:rsidR="00AE2223" w:rsidRPr="00434889" w:rsidRDefault="00AE2223" w:rsidP="00AE2223">
            <w:pPr>
              <w:spacing w:line="317" w:lineRule="exact"/>
              <w:jc w:val="right"/>
              <w:rPr>
                <w:rFonts w:hAnsiTheme="minorEastAsia"/>
              </w:rPr>
            </w:pPr>
          </w:p>
          <w:p w14:paraId="42189130" w14:textId="77777777" w:rsidR="00AE2223" w:rsidRPr="00434889" w:rsidRDefault="00AE2223" w:rsidP="00AE2223">
            <w:pPr>
              <w:spacing w:line="317" w:lineRule="exact"/>
              <w:jc w:val="right"/>
              <w:rPr>
                <w:rFonts w:hAnsiTheme="minorEastAsia"/>
              </w:rPr>
            </w:pPr>
            <w:r w:rsidRPr="00434889">
              <w:rPr>
                <w:rFonts w:hAnsiTheme="minorEastAsia"/>
              </w:rPr>
              <w:t>km</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6B834" w14:textId="77777777" w:rsidR="00AE2223" w:rsidRPr="00434889" w:rsidRDefault="00AE2223" w:rsidP="00AE2223">
            <w:pPr>
              <w:spacing w:line="317" w:lineRule="exact"/>
              <w:rPr>
                <w:rFonts w:hAnsiTheme="minorEastAsia"/>
              </w:rPr>
            </w:pPr>
            <w:r w:rsidRPr="00434889">
              <w:rPr>
                <w:rFonts w:hAnsiTheme="minorEastAsia"/>
              </w:rPr>
              <w:t xml:space="preserve">　         </w:t>
            </w:r>
          </w:p>
          <w:p w14:paraId="22556D99" w14:textId="77777777" w:rsidR="00AE2223" w:rsidRPr="00434889" w:rsidRDefault="00AE2223" w:rsidP="00AE2223">
            <w:pPr>
              <w:spacing w:line="317" w:lineRule="exact"/>
              <w:jc w:val="right"/>
              <w:rPr>
                <w:rFonts w:hAnsiTheme="minorEastAsia"/>
              </w:rPr>
            </w:pPr>
            <w:proofErr w:type="spellStart"/>
            <w:r w:rsidRPr="00434889">
              <w:rPr>
                <w:rFonts w:hAnsiTheme="minorEastAsia"/>
              </w:rPr>
              <w:t>箇所</w:t>
            </w:r>
            <w:proofErr w:type="spellEnd"/>
          </w:p>
        </w:tc>
      </w:tr>
    </w:tbl>
    <w:p w14:paraId="1AFEFCC9" w14:textId="77777777" w:rsidR="00E91FD9" w:rsidRDefault="004307F5">
      <w:pPr>
        <w:pStyle w:val="a3"/>
        <w:tabs>
          <w:tab w:val="left" w:pos="595"/>
        </w:tabs>
        <w:spacing w:before="21"/>
        <w:ind w:left="112"/>
        <w:rPr>
          <w:lang w:eastAsia="ja-JP"/>
        </w:rPr>
      </w:pPr>
      <w:r>
        <w:rPr>
          <w:lang w:eastAsia="ja-JP"/>
        </w:rPr>
        <w:t>※</w:t>
      </w:r>
      <w:r>
        <w:rPr>
          <w:lang w:eastAsia="ja-JP"/>
        </w:rPr>
        <w:tab/>
        <w:t>延長は、小数点以下第１位まで記入する。</w:t>
      </w:r>
    </w:p>
    <w:p w14:paraId="43347A4B" w14:textId="77777777" w:rsidR="00E91FD9" w:rsidRDefault="004307F5">
      <w:pPr>
        <w:pStyle w:val="a3"/>
        <w:spacing w:before="175" w:line="275" w:lineRule="exact"/>
        <w:ind w:left="355"/>
        <w:rPr>
          <w:lang w:eastAsia="ja-JP"/>
        </w:rPr>
      </w:pPr>
      <w:r>
        <w:rPr>
          <w:lang w:eastAsia="ja-JP"/>
        </w:rPr>
        <w:t>３．実施区域位置図</w:t>
      </w:r>
    </w:p>
    <w:p w14:paraId="4F446FD4" w14:textId="77777777" w:rsidR="00E91FD9" w:rsidRDefault="004307F5">
      <w:pPr>
        <w:pStyle w:val="a3"/>
        <w:spacing w:line="275" w:lineRule="exact"/>
        <w:ind w:left="595"/>
        <w:rPr>
          <w:lang w:eastAsia="ja-JP"/>
        </w:rPr>
      </w:pPr>
      <w:r>
        <w:rPr>
          <w:lang w:eastAsia="ja-JP"/>
        </w:rPr>
        <w:t>別添１「実施区域位置図」のとおり</w:t>
      </w:r>
    </w:p>
    <w:p w14:paraId="0F82F707" w14:textId="77777777" w:rsidR="00E91FD9" w:rsidRDefault="00E91FD9">
      <w:pPr>
        <w:pStyle w:val="a3"/>
        <w:spacing w:before="6"/>
        <w:rPr>
          <w:sz w:val="8"/>
          <w:lang w:eastAsia="ja-JP"/>
        </w:rPr>
      </w:pPr>
    </w:p>
    <w:p w14:paraId="2E4B874F" w14:textId="77777777" w:rsidR="00E91FD9" w:rsidRDefault="004307F5">
      <w:pPr>
        <w:pStyle w:val="a3"/>
        <w:spacing w:before="67" w:line="275" w:lineRule="exact"/>
        <w:ind w:left="355"/>
        <w:rPr>
          <w:lang w:eastAsia="ja-JP"/>
        </w:rPr>
      </w:pPr>
      <w:r>
        <w:rPr>
          <w:lang w:eastAsia="ja-JP"/>
        </w:rPr>
        <w:t>４．構成員一覧</w:t>
      </w:r>
    </w:p>
    <w:p w14:paraId="2292AB48" w14:textId="77777777" w:rsidR="00E91FD9" w:rsidRDefault="004307F5">
      <w:pPr>
        <w:pStyle w:val="a3"/>
        <w:spacing w:line="241" w:lineRule="exact"/>
        <w:ind w:left="595"/>
        <w:rPr>
          <w:lang w:eastAsia="ja-JP"/>
        </w:rPr>
      </w:pPr>
      <w:r>
        <w:rPr>
          <w:lang w:eastAsia="ja-JP"/>
        </w:rPr>
        <w:t>別添２「構成員一覧」のとおり</w:t>
      </w:r>
    </w:p>
    <w:p w14:paraId="6FC1AADE" w14:textId="77777777" w:rsidR="00E91FD9" w:rsidRDefault="004307F5">
      <w:pPr>
        <w:pStyle w:val="a3"/>
        <w:tabs>
          <w:tab w:val="left" w:pos="1317"/>
        </w:tabs>
        <w:spacing w:before="16" w:line="189" w:lineRule="auto"/>
        <w:ind w:left="595" w:right="172" w:firstLine="242"/>
        <w:rPr>
          <w:lang w:eastAsia="ja-JP"/>
        </w:rPr>
      </w:pPr>
      <w:r>
        <w:rPr>
          <w:lang w:eastAsia="ja-JP"/>
        </w:rPr>
        <w:t>※</w:t>
      </w:r>
      <w:r>
        <w:rPr>
          <w:lang w:eastAsia="ja-JP"/>
        </w:rPr>
        <w:tab/>
      </w:r>
      <w:r>
        <w:rPr>
          <w:spacing w:val="-1"/>
          <w:lang w:eastAsia="ja-JP"/>
        </w:rPr>
        <w:t>多面支払のみに取り組む場合は、活動組織規約の別紙「構成員一覧」に代える</w:t>
      </w:r>
      <w:r>
        <w:rPr>
          <w:lang w:eastAsia="ja-JP"/>
        </w:rPr>
        <w:t>ことができる。</w:t>
      </w:r>
    </w:p>
    <w:p w14:paraId="73C4EBF3" w14:textId="77777777" w:rsidR="00E91FD9" w:rsidRDefault="004307F5" w:rsidP="00AE2223">
      <w:pPr>
        <w:pStyle w:val="a3"/>
        <w:spacing w:before="189"/>
        <w:ind w:left="355"/>
        <w:rPr>
          <w:lang w:eastAsia="ja-JP"/>
        </w:rPr>
      </w:pPr>
      <w:r>
        <w:rPr>
          <w:lang w:eastAsia="ja-JP"/>
        </w:rPr>
        <w:t>５．多面的機能支払と中山間地域等直接支払交付金との重複面積</w:t>
      </w:r>
    </w:p>
    <w:tbl>
      <w:tblPr>
        <w:tblW w:w="0" w:type="auto"/>
        <w:tblInd w:w="103" w:type="dxa"/>
        <w:tblLayout w:type="fixed"/>
        <w:tblCellMar>
          <w:left w:w="0" w:type="dxa"/>
          <w:right w:w="0" w:type="dxa"/>
        </w:tblCellMar>
        <w:tblLook w:val="0000" w:firstRow="0" w:lastRow="0" w:firstColumn="0" w:lastColumn="0" w:noHBand="0" w:noVBand="0"/>
      </w:tblPr>
      <w:tblGrid>
        <w:gridCol w:w="2916"/>
      </w:tblGrid>
      <w:tr w:rsidR="00AE2223" w:rsidRPr="00434889" w14:paraId="6B7D615D" w14:textId="77777777" w:rsidTr="00C073C9">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CB94B" w14:textId="77777777" w:rsidR="00AE2223" w:rsidRPr="00434889" w:rsidRDefault="00AE2223" w:rsidP="00AE2223">
            <w:pPr>
              <w:spacing w:line="317" w:lineRule="exact"/>
              <w:jc w:val="center"/>
              <w:rPr>
                <w:rFonts w:hAnsiTheme="minorEastAsia"/>
                <w:lang w:eastAsia="ja-JP"/>
              </w:rPr>
            </w:pPr>
            <w:r w:rsidRPr="00434889">
              <w:rPr>
                <w:rFonts w:hAnsiTheme="minorEastAsia"/>
                <w:lang w:eastAsia="ja-JP"/>
              </w:rPr>
              <w:t>重複面積</w:t>
            </w:r>
            <w:r w:rsidRPr="00434889">
              <w:rPr>
                <w:rFonts w:hAnsiTheme="minorEastAsia"/>
                <w:lang w:eastAsia="ja-JP"/>
              </w:rPr>
              <w:br/>
              <w:t>（多面支払・中山間直払）</w:t>
            </w:r>
          </w:p>
        </w:tc>
      </w:tr>
      <w:tr w:rsidR="00AE2223" w:rsidRPr="00434889" w14:paraId="44E9013F" w14:textId="77777777" w:rsidTr="00C073C9">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14F0" w14:textId="77777777" w:rsidR="00AE2223" w:rsidRPr="00434889" w:rsidRDefault="00AE2223" w:rsidP="00AE2223">
            <w:pPr>
              <w:spacing w:line="317" w:lineRule="exact"/>
              <w:rPr>
                <w:rFonts w:hAnsiTheme="minorEastAsia"/>
              </w:rPr>
            </w:pPr>
            <w:r w:rsidRPr="00434889">
              <w:rPr>
                <w:rFonts w:hAnsiTheme="minorEastAsia"/>
                <w:lang w:eastAsia="ja-JP"/>
              </w:rPr>
              <w:t xml:space="preserve">                      </w:t>
            </w:r>
            <w:r w:rsidRPr="00434889">
              <w:rPr>
                <w:rFonts w:hAnsiTheme="minorEastAsia"/>
              </w:rPr>
              <w:t>a</w:t>
            </w:r>
          </w:p>
        </w:tc>
      </w:tr>
    </w:tbl>
    <w:p w14:paraId="39E1A15C" w14:textId="77777777" w:rsidR="00E91FD9" w:rsidRDefault="004307F5">
      <w:pPr>
        <w:pStyle w:val="a3"/>
        <w:spacing w:before="37" w:line="187" w:lineRule="auto"/>
        <w:ind w:left="355" w:right="172" w:hanging="243"/>
        <w:jc w:val="both"/>
        <w:rPr>
          <w:lang w:eastAsia="ja-JP"/>
        </w:rPr>
      </w:pPr>
      <w:r>
        <w:rPr>
          <w:lang w:eastAsia="ja-JP"/>
        </w:rPr>
        <w:t>※ 多面支払の活動計画書及び中山間直払の集落協定に位置づけられている施設等については、多面支払の活動組織により活動を実施し、また、多面支払の交付金を充てることとする。</w:t>
      </w:r>
    </w:p>
    <w:p w14:paraId="1FF8073D" w14:textId="77777777" w:rsidR="00E91FD9" w:rsidRDefault="00E91FD9">
      <w:pPr>
        <w:pStyle w:val="a3"/>
        <w:rPr>
          <w:lang w:eastAsia="ja-JP"/>
        </w:rPr>
      </w:pPr>
    </w:p>
    <w:p w14:paraId="5AE89D27" w14:textId="77777777" w:rsidR="00E91FD9" w:rsidRDefault="00E91FD9">
      <w:pPr>
        <w:spacing w:line="187" w:lineRule="auto"/>
        <w:rPr>
          <w:lang w:eastAsia="ja-JP"/>
        </w:rPr>
        <w:sectPr w:rsidR="00E91FD9" w:rsidSect="00997852">
          <w:pgSz w:w="11910" w:h="16840"/>
          <w:pgMar w:top="1580" w:right="960" w:bottom="740" w:left="1020" w:header="0" w:footer="546" w:gutter="0"/>
          <w:pgNumType w:fmt="numberInDash"/>
          <w:cols w:space="720"/>
        </w:sectPr>
      </w:pPr>
    </w:p>
    <w:p w14:paraId="28E1BC48" w14:textId="77777777" w:rsidR="00E91FD9" w:rsidRDefault="004307F5">
      <w:pPr>
        <w:pStyle w:val="a3"/>
        <w:spacing w:before="49"/>
        <w:ind w:left="112"/>
        <w:rPr>
          <w:rFonts w:ascii="ＭＳ ゴシック" w:eastAsia="ＭＳ ゴシック"/>
          <w:lang w:eastAsia="zh-TW"/>
        </w:rPr>
      </w:pPr>
      <w:r>
        <w:rPr>
          <w:rFonts w:ascii="ＭＳ ゴシック" w:eastAsia="ＭＳ ゴシック" w:hint="eastAsia"/>
          <w:lang w:eastAsia="zh-TW"/>
        </w:rPr>
        <w:lastRenderedPageBreak/>
        <w:t>（別添１）</w:t>
      </w:r>
    </w:p>
    <w:p w14:paraId="7700EB32" w14:textId="2AD202FC" w:rsidR="00E91FD9" w:rsidRDefault="004307F5">
      <w:pPr>
        <w:pStyle w:val="a3"/>
        <w:tabs>
          <w:tab w:val="left" w:pos="6619"/>
          <w:tab w:val="left" w:pos="9511"/>
        </w:tabs>
        <w:spacing w:before="175"/>
        <w:ind w:left="355"/>
        <w:rPr>
          <w:lang w:eastAsia="zh-TW"/>
        </w:rPr>
      </w:pPr>
      <w:r>
        <w:rPr>
          <w:lang w:eastAsia="zh-TW"/>
        </w:rPr>
        <w:t>実施区域位置図</w:t>
      </w:r>
      <w:r>
        <w:rPr>
          <w:lang w:eastAsia="zh-TW"/>
        </w:rPr>
        <w:tab/>
      </w:r>
      <w:r>
        <w:rPr>
          <w:u w:val="single"/>
          <w:lang w:eastAsia="zh-TW"/>
        </w:rPr>
        <w:t xml:space="preserve"> 組織名称：</w:t>
      </w:r>
      <w:r w:rsidR="00DD6027">
        <w:rPr>
          <w:rFonts w:hint="eastAsia"/>
          <w:u w:val="single"/>
          <w:lang w:eastAsia="ja-JP"/>
        </w:rPr>
        <w:t xml:space="preserve">　　集落</w:t>
      </w:r>
      <w:r w:rsidR="00F42CF7">
        <w:rPr>
          <w:rFonts w:hint="eastAsia"/>
          <w:u w:val="single"/>
          <w:lang w:eastAsia="ja-JP"/>
        </w:rPr>
        <w:t>協定</w:t>
      </w:r>
      <w:r>
        <w:rPr>
          <w:u w:val="single"/>
          <w:lang w:eastAsia="zh-TW"/>
        </w:rPr>
        <w:tab/>
      </w:r>
    </w:p>
    <w:p w14:paraId="794BE395" w14:textId="77777777" w:rsidR="00E91FD9" w:rsidRDefault="00E91FD9">
      <w:pPr>
        <w:pStyle w:val="a3"/>
        <w:spacing w:before="8"/>
        <w:rPr>
          <w:sz w:val="8"/>
          <w:lang w:eastAsia="zh-TW"/>
        </w:rPr>
      </w:pPr>
    </w:p>
    <w:p w14:paraId="6F66C63C" w14:textId="719CDEEB" w:rsidR="00E91FD9" w:rsidRDefault="004307F5">
      <w:pPr>
        <w:pStyle w:val="a3"/>
        <w:tabs>
          <w:tab w:val="left" w:pos="3124"/>
          <w:tab w:val="left" w:pos="6136"/>
        </w:tabs>
        <w:spacing w:before="67"/>
        <w:ind w:left="112"/>
        <w:rPr>
          <w:lang w:eastAsia="zh-TW"/>
        </w:rPr>
      </w:pPr>
      <w:r>
        <w:rPr>
          <w:lang w:eastAsia="zh-TW"/>
        </w:rPr>
        <w:t>(□１号事業（多面支払）</w:t>
      </w:r>
      <w:r>
        <w:rPr>
          <w:lang w:eastAsia="zh-TW"/>
        </w:rPr>
        <w:tab/>
      </w:r>
      <w:r w:rsidR="00E671E3">
        <w:rPr>
          <w:rFonts w:asciiTheme="minorEastAsia" w:eastAsiaTheme="minorEastAsia" w:hAnsiTheme="minorEastAsia" w:cs="Segoe UI Emoji" w:hint="eastAsia"/>
          <w:lang w:eastAsia="ja-JP"/>
        </w:rPr>
        <w:t>☑</w:t>
      </w:r>
      <w:r>
        <w:rPr>
          <w:lang w:eastAsia="zh-TW"/>
        </w:rPr>
        <w:t>□2号事業（中山間直払）</w:t>
      </w:r>
      <w:r>
        <w:rPr>
          <w:lang w:eastAsia="zh-TW"/>
        </w:rPr>
        <w:tab/>
        <w:t>□３号事業（環境直払）)</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6E1BF0" w14:paraId="4461B2FE" w14:textId="77777777" w:rsidTr="006E1BF0">
        <w:trPr>
          <w:trHeight w:val="4468"/>
        </w:trPr>
        <w:tc>
          <w:tcPr>
            <w:tcW w:w="9510" w:type="dxa"/>
          </w:tcPr>
          <w:p w14:paraId="54CFD66B" w14:textId="77777777" w:rsidR="006E1BF0" w:rsidRDefault="006E1BF0">
            <w:pPr>
              <w:pStyle w:val="a3"/>
              <w:spacing w:before="6"/>
              <w:rPr>
                <w:sz w:val="11"/>
                <w:lang w:eastAsia="zh-TW"/>
              </w:rPr>
            </w:pPr>
          </w:p>
        </w:tc>
      </w:tr>
    </w:tbl>
    <w:p w14:paraId="731C983B" w14:textId="77777777" w:rsidR="00E91FD9" w:rsidRDefault="00E91FD9">
      <w:pPr>
        <w:pStyle w:val="a3"/>
        <w:spacing w:before="6"/>
        <w:rPr>
          <w:sz w:val="11"/>
          <w:lang w:eastAsia="zh-TW"/>
        </w:rPr>
      </w:pPr>
    </w:p>
    <w:p w14:paraId="2B090718" w14:textId="77777777" w:rsidR="00E91FD9" w:rsidRDefault="00E91FD9">
      <w:pPr>
        <w:rPr>
          <w:sz w:val="11"/>
          <w:lang w:eastAsia="zh-TW"/>
        </w:rPr>
        <w:sectPr w:rsidR="00E91FD9" w:rsidSect="00997852">
          <w:pgSz w:w="11910" w:h="16840"/>
          <w:pgMar w:top="1320" w:right="960" w:bottom="740" w:left="1020" w:header="0" w:footer="546" w:gutter="0"/>
          <w:pgNumType w:fmt="numberInDash"/>
          <w:cols w:space="720"/>
        </w:sectPr>
      </w:pPr>
    </w:p>
    <w:p w14:paraId="146200B5" w14:textId="77777777" w:rsidR="00E91FD9" w:rsidRPr="00C073C9" w:rsidRDefault="004307F5">
      <w:pPr>
        <w:pStyle w:val="a3"/>
        <w:spacing w:before="49"/>
        <w:ind w:left="112"/>
        <w:rPr>
          <w:rFonts w:asciiTheme="majorEastAsia" w:eastAsiaTheme="majorEastAsia" w:hAnsiTheme="majorEastAsia"/>
          <w:lang w:eastAsia="zh-TW"/>
        </w:rPr>
      </w:pPr>
      <w:r w:rsidRPr="00C073C9">
        <w:rPr>
          <w:rFonts w:asciiTheme="majorEastAsia" w:eastAsiaTheme="majorEastAsia" w:hAnsiTheme="majorEastAsia"/>
          <w:lang w:eastAsia="zh-TW"/>
        </w:rPr>
        <w:lastRenderedPageBreak/>
        <w:t>（別添２）</w:t>
      </w:r>
    </w:p>
    <w:p w14:paraId="0EC1E331" w14:textId="77777777" w:rsidR="00E91FD9" w:rsidRDefault="00E91FD9">
      <w:pPr>
        <w:pStyle w:val="a3"/>
        <w:spacing w:before="6"/>
        <w:rPr>
          <w:sz w:val="8"/>
          <w:lang w:eastAsia="zh-TW"/>
        </w:rPr>
      </w:pPr>
    </w:p>
    <w:p w14:paraId="3F35948F" w14:textId="77777777" w:rsidR="00E91FD9" w:rsidRDefault="004307F5">
      <w:pPr>
        <w:pStyle w:val="a3"/>
        <w:spacing w:before="67" w:line="275" w:lineRule="exact"/>
        <w:ind w:right="59"/>
        <w:jc w:val="center"/>
        <w:rPr>
          <w:lang w:eastAsia="zh-TW"/>
        </w:rPr>
      </w:pPr>
      <w:r>
        <w:rPr>
          <w:lang w:eastAsia="zh-TW"/>
        </w:rPr>
        <w:t>構成員一覧</w:t>
      </w:r>
    </w:p>
    <w:p w14:paraId="05910FEA" w14:textId="022E678B" w:rsidR="00E91FD9" w:rsidRDefault="004307F5" w:rsidP="00C073C9">
      <w:pPr>
        <w:pStyle w:val="a3"/>
        <w:tabs>
          <w:tab w:val="left" w:pos="722"/>
          <w:tab w:val="left" w:pos="1204"/>
          <w:tab w:val="left" w:pos="1684"/>
        </w:tabs>
        <w:spacing w:line="275" w:lineRule="exact"/>
        <w:ind w:right="297"/>
        <w:jc w:val="right"/>
        <w:rPr>
          <w:lang w:eastAsia="zh-TW"/>
        </w:rPr>
      </w:pPr>
      <w:r>
        <w:rPr>
          <w:lang w:eastAsia="zh-TW"/>
        </w:rPr>
        <w:tab/>
        <w:t>年</w:t>
      </w:r>
      <w:r>
        <w:rPr>
          <w:lang w:eastAsia="zh-TW"/>
        </w:rPr>
        <w:tab/>
        <w:t>月</w:t>
      </w:r>
      <w:r>
        <w:rPr>
          <w:lang w:eastAsia="zh-TW"/>
        </w:rPr>
        <w:tab/>
        <w:t>日</w:t>
      </w:r>
    </w:p>
    <w:tbl>
      <w:tblPr>
        <w:tblW w:w="9698" w:type="dxa"/>
        <w:tblInd w:w="103" w:type="dxa"/>
        <w:tblLayout w:type="fixed"/>
        <w:tblCellMar>
          <w:left w:w="0" w:type="dxa"/>
          <w:right w:w="0" w:type="dxa"/>
        </w:tblCellMar>
        <w:tblLook w:val="0000" w:firstRow="0" w:lastRow="0" w:firstColumn="0" w:lastColumn="0" w:noHBand="0" w:noVBand="0"/>
      </w:tblPr>
      <w:tblGrid>
        <w:gridCol w:w="791"/>
        <w:gridCol w:w="794"/>
        <w:gridCol w:w="794"/>
        <w:gridCol w:w="624"/>
        <w:gridCol w:w="567"/>
        <w:gridCol w:w="567"/>
        <w:gridCol w:w="629"/>
        <w:gridCol w:w="567"/>
        <w:gridCol w:w="567"/>
        <w:gridCol w:w="623"/>
        <w:gridCol w:w="1474"/>
        <w:gridCol w:w="567"/>
        <w:gridCol w:w="567"/>
        <w:gridCol w:w="567"/>
      </w:tblGrid>
      <w:tr w:rsidR="009D1C5D" w:rsidRPr="009D1C5D" w14:paraId="60180182" w14:textId="77777777" w:rsidTr="009D1C5D">
        <w:tc>
          <w:tcPr>
            <w:tcW w:w="791" w:type="dxa"/>
            <w:vMerge w:val="restart"/>
            <w:tcBorders>
              <w:top w:val="single" w:sz="4" w:space="0" w:color="000000"/>
              <w:left w:val="single" w:sz="4" w:space="0" w:color="000000"/>
              <w:right w:val="single" w:sz="4" w:space="0" w:color="000000"/>
            </w:tcBorders>
            <w:shd w:val="solid" w:color="FFFFFF" w:fill="auto"/>
            <w:tcMar>
              <w:left w:w="49" w:type="dxa"/>
              <w:right w:w="49" w:type="dxa"/>
            </w:tcMar>
          </w:tcPr>
          <w:p w14:paraId="53E0329C" w14:textId="77777777" w:rsidR="00D47C28" w:rsidRDefault="00D47C28" w:rsidP="009D1C5D">
            <w:pPr>
              <w:widowControl/>
              <w:spacing w:line="317" w:lineRule="exact"/>
              <w:ind w:right="-18"/>
              <w:jc w:val="center"/>
              <w:rPr>
                <w:lang w:eastAsia="zh-TW"/>
              </w:rPr>
            </w:pPr>
          </w:p>
          <w:p w14:paraId="6C876016" w14:textId="4C1EC7B4" w:rsidR="009D1C5D" w:rsidRPr="009D1C5D" w:rsidRDefault="009D1C5D" w:rsidP="00C073C9">
            <w:pPr>
              <w:widowControl/>
              <w:spacing w:line="317" w:lineRule="exact"/>
              <w:ind w:right="-18"/>
              <w:jc w:val="center"/>
            </w:pPr>
            <w:proofErr w:type="spellStart"/>
            <w:r w:rsidRPr="009D1C5D">
              <w:t>役職名</w:t>
            </w:r>
            <w:proofErr w:type="spellEnd"/>
          </w:p>
        </w:tc>
        <w:tc>
          <w:tcPr>
            <w:tcW w:w="794" w:type="dxa"/>
            <w:vMerge w:val="restart"/>
            <w:tcBorders>
              <w:top w:val="single" w:sz="4" w:space="0" w:color="000000"/>
              <w:left w:val="single" w:sz="4" w:space="0" w:color="000000"/>
              <w:right w:val="single" w:sz="4" w:space="0" w:color="000000"/>
            </w:tcBorders>
            <w:shd w:val="solid" w:color="FFFFFF" w:fill="auto"/>
            <w:tcMar>
              <w:left w:w="49" w:type="dxa"/>
              <w:right w:w="49" w:type="dxa"/>
            </w:tcMar>
          </w:tcPr>
          <w:p w14:paraId="74F7C96B" w14:textId="77777777" w:rsidR="00D47C28" w:rsidRDefault="00D47C28" w:rsidP="009D1C5D">
            <w:pPr>
              <w:widowControl/>
              <w:spacing w:line="317" w:lineRule="exact"/>
              <w:ind w:right="-18"/>
              <w:jc w:val="center"/>
              <w:rPr>
                <w:lang w:eastAsia="ja-JP"/>
              </w:rPr>
            </w:pPr>
          </w:p>
          <w:p w14:paraId="207E0CE0" w14:textId="18078EA3" w:rsidR="009D1C5D" w:rsidRPr="009D1C5D" w:rsidRDefault="009D1C5D" w:rsidP="009D1C5D">
            <w:pPr>
              <w:widowControl/>
              <w:spacing w:line="317" w:lineRule="exact"/>
              <w:ind w:right="-18"/>
              <w:jc w:val="center"/>
            </w:pPr>
            <w:proofErr w:type="spellStart"/>
            <w:r w:rsidRPr="009D1C5D">
              <w:t>氏名</w:t>
            </w:r>
            <w:proofErr w:type="spellEnd"/>
          </w:p>
          <w:p w14:paraId="5C0C9DB6" w14:textId="4E66778C" w:rsidR="009D1C5D" w:rsidRPr="009D1C5D" w:rsidRDefault="009D1C5D" w:rsidP="00C073C9">
            <w:pPr>
              <w:spacing w:line="317" w:lineRule="exact"/>
              <w:jc w:val="center"/>
            </w:pPr>
            <w:r w:rsidRPr="00C073C9">
              <w:rPr>
                <w:rFonts w:hAnsiTheme="minorEastAsia"/>
                <w:sz w:val="20"/>
                <w:szCs w:val="20"/>
              </w:rPr>
              <w:t>（</w:t>
            </w:r>
            <w:proofErr w:type="spellStart"/>
            <w:r w:rsidRPr="00C073C9">
              <w:rPr>
                <w:rFonts w:hAnsiTheme="minorEastAsia"/>
                <w:sz w:val="20"/>
                <w:szCs w:val="20"/>
              </w:rPr>
              <w:t>代表者名、団体名</w:t>
            </w:r>
            <w:proofErr w:type="spellEnd"/>
            <w:r w:rsidRPr="00C073C9">
              <w:rPr>
                <w:rFonts w:hAnsiTheme="minorEastAsia"/>
                <w:sz w:val="20"/>
                <w:szCs w:val="20"/>
              </w:rPr>
              <w:t>）</w:t>
            </w:r>
          </w:p>
        </w:tc>
        <w:tc>
          <w:tcPr>
            <w:tcW w:w="794" w:type="dxa"/>
            <w:vMerge w:val="restart"/>
            <w:tcBorders>
              <w:top w:val="single" w:sz="4" w:space="0" w:color="000000"/>
              <w:left w:val="single" w:sz="4" w:space="0" w:color="000000"/>
              <w:right w:val="single" w:sz="4" w:space="0" w:color="000000"/>
            </w:tcBorders>
            <w:shd w:val="solid" w:color="FFFFFF" w:fill="auto"/>
            <w:tcMar>
              <w:left w:w="49" w:type="dxa"/>
              <w:right w:w="49" w:type="dxa"/>
            </w:tcMar>
          </w:tcPr>
          <w:p w14:paraId="0C6F5388" w14:textId="77777777" w:rsidR="00D47C28" w:rsidRDefault="00D47C28" w:rsidP="009D1C5D">
            <w:pPr>
              <w:widowControl/>
              <w:spacing w:line="317" w:lineRule="exact"/>
              <w:ind w:right="-18"/>
              <w:jc w:val="center"/>
              <w:rPr>
                <w:lang w:eastAsia="ja-JP"/>
              </w:rPr>
            </w:pPr>
          </w:p>
          <w:p w14:paraId="7A6C81AC" w14:textId="59FAFAAB" w:rsidR="009D1C5D" w:rsidRPr="009D1C5D" w:rsidRDefault="009D1C5D" w:rsidP="00C073C9">
            <w:pPr>
              <w:widowControl/>
              <w:spacing w:line="317" w:lineRule="exact"/>
              <w:ind w:right="-18"/>
              <w:jc w:val="center"/>
            </w:pPr>
            <w:proofErr w:type="spellStart"/>
            <w:r w:rsidRPr="009D1C5D">
              <w:t>住所</w:t>
            </w:r>
            <w:proofErr w:type="spellEnd"/>
          </w:p>
        </w:tc>
        <w:tc>
          <w:tcPr>
            <w:tcW w:w="1758" w:type="dxa"/>
            <w:gridSpan w:val="3"/>
            <w:tcBorders>
              <w:top w:val="single" w:sz="4" w:space="0" w:color="000000"/>
              <w:left w:val="single" w:sz="4" w:space="0" w:color="000000"/>
              <w:bottom w:val="nil"/>
              <w:right w:val="single" w:sz="4" w:space="0" w:color="000000"/>
            </w:tcBorders>
            <w:shd w:val="solid" w:color="FFFFFF" w:fill="auto"/>
            <w:tcMar>
              <w:left w:w="49" w:type="dxa"/>
              <w:right w:w="49" w:type="dxa"/>
            </w:tcMar>
          </w:tcPr>
          <w:p w14:paraId="22A5CB76" w14:textId="77777777" w:rsidR="00D47C28" w:rsidRDefault="00D47C28" w:rsidP="009D1C5D">
            <w:pPr>
              <w:widowControl/>
              <w:spacing w:line="317" w:lineRule="exact"/>
              <w:ind w:right="-18"/>
              <w:jc w:val="center"/>
              <w:rPr>
                <w:lang w:eastAsia="ja-JP"/>
              </w:rPr>
            </w:pPr>
          </w:p>
          <w:p w14:paraId="18A7735D" w14:textId="77777777" w:rsidR="009D1C5D" w:rsidRDefault="009D1C5D" w:rsidP="009D1C5D">
            <w:pPr>
              <w:widowControl/>
              <w:spacing w:line="317" w:lineRule="exact"/>
              <w:ind w:right="-18"/>
              <w:jc w:val="center"/>
              <w:rPr>
                <w:lang w:eastAsia="ja-JP"/>
              </w:rPr>
            </w:pPr>
            <w:proofErr w:type="spellStart"/>
            <w:r w:rsidRPr="009D1C5D">
              <w:t>多面的機能支払</w:t>
            </w:r>
            <w:proofErr w:type="spellEnd"/>
          </w:p>
          <w:p w14:paraId="3262F072" w14:textId="17869F9B" w:rsidR="00D47C28" w:rsidRPr="009D1C5D" w:rsidRDefault="00D47C28" w:rsidP="009D1C5D">
            <w:pPr>
              <w:widowControl/>
              <w:spacing w:line="317" w:lineRule="exact"/>
              <w:ind w:right="-18"/>
              <w:jc w:val="center"/>
              <w:rPr>
                <w:lang w:eastAsia="ja-JP"/>
              </w:rPr>
            </w:pPr>
          </w:p>
        </w:tc>
        <w:tc>
          <w:tcPr>
            <w:tcW w:w="1763" w:type="dxa"/>
            <w:gridSpan w:val="3"/>
            <w:tcBorders>
              <w:top w:val="single" w:sz="4" w:space="0" w:color="000000"/>
              <w:left w:val="single" w:sz="4" w:space="0" w:color="000000"/>
              <w:bottom w:val="nil"/>
              <w:right w:val="single" w:sz="4" w:space="0" w:color="000000"/>
            </w:tcBorders>
            <w:shd w:val="solid" w:color="FFFFFF" w:fill="auto"/>
            <w:tcMar>
              <w:left w:w="49" w:type="dxa"/>
              <w:right w:w="49" w:type="dxa"/>
            </w:tcMar>
          </w:tcPr>
          <w:p w14:paraId="6B3BF89E" w14:textId="77777777" w:rsidR="00D47C28" w:rsidRDefault="00D47C28" w:rsidP="009D1C5D">
            <w:pPr>
              <w:widowControl/>
              <w:spacing w:line="317" w:lineRule="exact"/>
              <w:ind w:right="-18"/>
              <w:jc w:val="center"/>
              <w:rPr>
                <w:lang w:eastAsia="zh-TW"/>
              </w:rPr>
            </w:pPr>
          </w:p>
          <w:p w14:paraId="18AF107F" w14:textId="7BEDC217" w:rsidR="009D1C5D" w:rsidRPr="009D1C5D" w:rsidRDefault="009D1C5D" w:rsidP="009D1C5D">
            <w:pPr>
              <w:widowControl/>
              <w:spacing w:line="317" w:lineRule="exact"/>
              <w:ind w:right="-18"/>
              <w:jc w:val="center"/>
              <w:rPr>
                <w:lang w:eastAsia="zh-TW"/>
              </w:rPr>
            </w:pPr>
            <w:r w:rsidRPr="009D1C5D">
              <w:rPr>
                <w:lang w:eastAsia="zh-TW"/>
              </w:rPr>
              <w:t>中山間地域等</w:t>
            </w:r>
          </w:p>
          <w:p w14:paraId="3BB69773" w14:textId="70170812" w:rsidR="009D1C5D" w:rsidRPr="009D1C5D" w:rsidRDefault="009D1C5D" w:rsidP="009D1C5D">
            <w:pPr>
              <w:widowControl/>
              <w:spacing w:line="317" w:lineRule="exact"/>
              <w:ind w:right="-18"/>
              <w:jc w:val="center"/>
              <w:rPr>
                <w:lang w:eastAsia="zh-TW"/>
              </w:rPr>
            </w:pPr>
            <w:r w:rsidRPr="009D1C5D">
              <w:rPr>
                <w:lang w:eastAsia="zh-TW"/>
              </w:rPr>
              <w:t>直接支払</w:t>
            </w:r>
          </w:p>
        </w:tc>
        <w:tc>
          <w:tcPr>
            <w:tcW w:w="3798" w:type="dxa"/>
            <w:gridSpan w:val="5"/>
            <w:tcBorders>
              <w:top w:val="single" w:sz="4" w:space="0" w:color="000000"/>
              <w:left w:val="single" w:sz="4" w:space="0" w:color="000000"/>
              <w:bottom w:val="nil"/>
              <w:right w:val="single" w:sz="4" w:space="0" w:color="000000"/>
            </w:tcBorders>
            <w:shd w:val="solid" w:color="FFFFFF" w:fill="auto"/>
          </w:tcPr>
          <w:p w14:paraId="09FFFF96" w14:textId="77777777" w:rsidR="00D47C28" w:rsidRDefault="00D47C28" w:rsidP="009D1C5D">
            <w:pPr>
              <w:widowControl/>
              <w:spacing w:line="317" w:lineRule="exact"/>
              <w:ind w:right="-18"/>
              <w:jc w:val="center"/>
              <w:rPr>
                <w:lang w:eastAsia="zh-TW"/>
              </w:rPr>
            </w:pPr>
          </w:p>
          <w:p w14:paraId="43BA3E12" w14:textId="7F415FAA" w:rsidR="009D1C5D" w:rsidRPr="009D1C5D" w:rsidRDefault="009D1C5D" w:rsidP="009D1C5D">
            <w:pPr>
              <w:widowControl/>
              <w:spacing w:line="317" w:lineRule="exact"/>
              <w:ind w:right="-18"/>
              <w:jc w:val="center"/>
              <w:rPr>
                <w:lang w:eastAsia="zh-TW"/>
              </w:rPr>
            </w:pPr>
            <w:r w:rsidRPr="009D1C5D">
              <w:rPr>
                <w:lang w:eastAsia="zh-TW"/>
              </w:rPr>
              <w:t>環境保全型農業直接支払</w:t>
            </w:r>
          </w:p>
        </w:tc>
      </w:tr>
      <w:tr w:rsidR="009D1C5D" w:rsidRPr="009D1C5D" w14:paraId="1A545075" w14:textId="77777777" w:rsidTr="009D1C5D">
        <w:trPr>
          <w:trHeight w:val="283"/>
        </w:trPr>
        <w:tc>
          <w:tcPr>
            <w:tcW w:w="791" w:type="dxa"/>
            <w:vMerge/>
            <w:tcBorders>
              <w:left w:val="single" w:sz="4" w:space="0" w:color="000000"/>
              <w:right w:val="single" w:sz="4" w:space="0" w:color="000000"/>
            </w:tcBorders>
            <w:shd w:val="solid" w:color="FFFFFF" w:fill="auto"/>
            <w:tcMar>
              <w:left w:w="49" w:type="dxa"/>
              <w:right w:w="49" w:type="dxa"/>
            </w:tcMar>
          </w:tcPr>
          <w:p w14:paraId="301F072B" w14:textId="77777777" w:rsidR="009D1C5D" w:rsidRPr="009D1C5D" w:rsidRDefault="009D1C5D" w:rsidP="009D1C5D">
            <w:pPr>
              <w:widowControl/>
              <w:spacing w:line="317" w:lineRule="exact"/>
              <w:ind w:right="-18"/>
              <w:rPr>
                <w:lang w:eastAsia="zh-TW"/>
              </w:rPr>
            </w:pPr>
          </w:p>
        </w:tc>
        <w:tc>
          <w:tcPr>
            <w:tcW w:w="794" w:type="dxa"/>
            <w:vMerge/>
            <w:tcBorders>
              <w:left w:val="single" w:sz="4" w:space="0" w:color="000000"/>
              <w:right w:val="single" w:sz="4" w:space="0" w:color="000000"/>
            </w:tcBorders>
            <w:shd w:val="solid" w:color="FFFFFF" w:fill="auto"/>
            <w:tcMar>
              <w:left w:w="49" w:type="dxa"/>
              <w:right w:w="49" w:type="dxa"/>
            </w:tcMar>
          </w:tcPr>
          <w:p w14:paraId="3162BAE3" w14:textId="77777777" w:rsidR="009D1C5D" w:rsidRPr="009D1C5D" w:rsidRDefault="009D1C5D" w:rsidP="009D1C5D">
            <w:pPr>
              <w:widowControl/>
              <w:spacing w:line="317" w:lineRule="exact"/>
              <w:ind w:right="-18"/>
              <w:rPr>
                <w:lang w:eastAsia="zh-TW"/>
              </w:rPr>
            </w:pPr>
          </w:p>
        </w:tc>
        <w:tc>
          <w:tcPr>
            <w:tcW w:w="794" w:type="dxa"/>
            <w:vMerge/>
            <w:tcBorders>
              <w:left w:val="single" w:sz="4" w:space="0" w:color="000000"/>
              <w:right w:val="single" w:sz="4" w:space="0" w:color="000000"/>
            </w:tcBorders>
            <w:shd w:val="solid" w:color="FFFFFF" w:fill="auto"/>
            <w:tcMar>
              <w:left w:w="49" w:type="dxa"/>
              <w:right w:w="49" w:type="dxa"/>
            </w:tcMar>
          </w:tcPr>
          <w:p w14:paraId="33A86E22" w14:textId="77777777" w:rsidR="009D1C5D" w:rsidRPr="009D1C5D" w:rsidRDefault="009D1C5D" w:rsidP="009D1C5D">
            <w:pPr>
              <w:widowControl/>
              <w:spacing w:line="317" w:lineRule="exact"/>
              <w:ind w:right="-18"/>
              <w:rPr>
                <w:lang w:eastAsia="zh-TW"/>
              </w:rPr>
            </w:pPr>
          </w:p>
        </w:tc>
        <w:tc>
          <w:tcPr>
            <w:tcW w:w="624" w:type="dxa"/>
            <w:vMerge w:val="restart"/>
            <w:tcBorders>
              <w:top w:val="nil"/>
              <w:left w:val="single" w:sz="4" w:space="0" w:color="000000"/>
              <w:right w:val="single" w:sz="4" w:space="0" w:color="000000"/>
            </w:tcBorders>
            <w:tcMar>
              <w:left w:w="49" w:type="dxa"/>
              <w:right w:w="49" w:type="dxa"/>
            </w:tcMar>
          </w:tcPr>
          <w:p w14:paraId="5F95D5C2" w14:textId="77777777" w:rsidR="009D1C5D" w:rsidRPr="009D1C5D" w:rsidRDefault="009D1C5D" w:rsidP="009D1C5D">
            <w:pPr>
              <w:widowControl/>
              <w:spacing w:line="317" w:lineRule="exact"/>
              <w:ind w:right="-18"/>
              <w:rPr>
                <w:lang w:eastAsia="zh-TW"/>
              </w:rPr>
            </w:pPr>
          </w:p>
          <w:p w14:paraId="1236514A" w14:textId="77777777" w:rsidR="009D1C5D" w:rsidRPr="009D1C5D" w:rsidRDefault="009D1C5D" w:rsidP="009D1C5D">
            <w:pPr>
              <w:widowControl/>
              <w:spacing w:line="317" w:lineRule="exact"/>
              <w:ind w:right="-18"/>
              <w:rPr>
                <w:lang w:eastAsia="zh-TW"/>
              </w:rPr>
            </w:pPr>
          </w:p>
        </w:tc>
        <w:tc>
          <w:tcPr>
            <w:tcW w:w="567" w:type="dxa"/>
            <w:vMerge w:val="restart"/>
            <w:tcBorders>
              <w:top w:val="single" w:sz="4" w:space="0" w:color="000000"/>
              <w:left w:val="single" w:sz="4" w:space="0" w:color="000000"/>
              <w:right w:val="single" w:sz="4" w:space="0" w:color="000000"/>
            </w:tcBorders>
            <w:tcMar>
              <w:left w:w="49" w:type="dxa"/>
              <w:right w:w="49" w:type="dxa"/>
            </w:tcMar>
          </w:tcPr>
          <w:p w14:paraId="48D9473E" w14:textId="77777777" w:rsidR="009D1C5D" w:rsidRPr="009D1C5D" w:rsidRDefault="009D1C5D" w:rsidP="009D1C5D">
            <w:pPr>
              <w:widowControl/>
              <w:spacing w:line="317" w:lineRule="exact"/>
              <w:ind w:right="-18"/>
              <w:jc w:val="center"/>
            </w:pPr>
            <w:proofErr w:type="spellStart"/>
            <w:r w:rsidRPr="009D1C5D">
              <w:t>分類</w:t>
            </w:r>
            <w:proofErr w:type="spellEnd"/>
          </w:p>
          <w:p w14:paraId="528EFAAD" w14:textId="77777777" w:rsidR="009D1C5D" w:rsidRPr="009D1C5D" w:rsidRDefault="009D1C5D" w:rsidP="009D1C5D">
            <w:pPr>
              <w:widowControl/>
              <w:spacing w:line="317" w:lineRule="exact"/>
              <w:ind w:right="-18"/>
              <w:jc w:val="center"/>
            </w:pPr>
            <w:proofErr w:type="spellStart"/>
            <w:r w:rsidRPr="009D1C5D">
              <w:t>番号</w:t>
            </w:r>
            <w:proofErr w:type="spellEnd"/>
          </w:p>
        </w:tc>
        <w:tc>
          <w:tcPr>
            <w:tcW w:w="567" w:type="dxa"/>
            <w:vMerge w:val="restart"/>
            <w:tcBorders>
              <w:top w:val="single" w:sz="4" w:space="0" w:color="auto"/>
              <w:left w:val="single" w:sz="4" w:space="0" w:color="000000"/>
              <w:right w:val="single" w:sz="4" w:space="0" w:color="000000"/>
            </w:tcBorders>
            <w:shd w:val="solid" w:color="FFFFFF" w:fill="auto"/>
          </w:tcPr>
          <w:p w14:paraId="5233A0EE" w14:textId="77777777" w:rsidR="009D1C5D" w:rsidRPr="00C073C9" w:rsidRDefault="009D1C5D" w:rsidP="009D1C5D">
            <w:pPr>
              <w:widowControl/>
              <w:spacing w:line="317" w:lineRule="exact"/>
              <w:ind w:right="-18"/>
              <w:jc w:val="center"/>
            </w:pPr>
            <w:proofErr w:type="spellStart"/>
            <w:r w:rsidRPr="00C073C9">
              <w:rPr>
                <w:rFonts w:hint="eastAsia"/>
              </w:rPr>
              <w:t>備考</w:t>
            </w:r>
            <w:proofErr w:type="spellEnd"/>
          </w:p>
          <w:p w14:paraId="21B19B63" w14:textId="77777777" w:rsidR="009D1C5D" w:rsidRPr="00C073C9" w:rsidRDefault="009D1C5D" w:rsidP="009D1C5D">
            <w:pPr>
              <w:widowControl/>
              <w:spacing w:line="317" w:lineRule="exact"/>
              <w:ind w:right="-18"/>
              <w:jc w:val="center"/>
            </w:pPr>
          </w:p>
          <w:p w14:paraId="35A2DF09" w14:textId="77777777" w:rsidR="009D1C5D" w:rsidRPr="00C073C9" w:rsidRDefault="009D1C5D" w:rsidP="009D1C5D">
            <w:pPr>
              <w:widowControl/>
              <w:spacing w:line="317" w:lineRule="exact"/>
              <w:ind w:right="-18"/>
              <w:jc w:val="center"/>
            </w:pPr>
            <w:proofErr w:type="spellStart"/>
            <w:r w:rsidRPr="00C073C9">
              <w:rPr>
                <w:rFonts w:hint="eastAsia"/>
              </w:rPr>
              <w:t>活動支援班員</w:t>
            </w:r>
            <w:proofErr w:type="spellEnd"/>
          </w:p>
        </w:tc>
        <w:tc>
          <w:tcPr>
            <w:tcW w:w="629" w:type="dxa"/>
            <w:vMerge w:val="restart"/>
            <w:tcBorders>
              <w:top w:val="nil"/>
              <w:left w:val="single" w:sz="4" w:space="0" w:color="000000"/>
              <w:right w:val="single" w:sz="4" w:space="0" w:color="000000"/>
            </w:tcBorders>
            <w:shd w:val="solid" w:color="FFFFFF" w:fill="auto"/>
            <w:tcMar>
              <w:left w:w="49" w:type="dxa"/>
              <w:right w:w="49" w:type="dxa"/>
            </w:tcMar>
          </w:tcPr>
          <w:p w14:paraId="44532D58" w14:textId="77777777" w:rsidR="009D1C5D" w:rsidRPr="009D1C5D" w:rsidRDefault="009D1C5D" w:rsidP="009D1C5D">
            <w:pPr>
              <w:widowControl/>
              <w:spacing w:line="317" w:lineRule="exact"/>
              <w:ind w:right="-18"/>
              <w:jc w:val="center"/>
            </w:pPr>
          </w:p>
          <w:p w14:paraId="45FF50FA" w14:textId="77777777" w:rsidR="009D1C5D" w:rsidRPr="009D1C5D" w:rsidRDefault="009D1C5D" w:rsidP="009D1C5D">
            <w:pPr>
              <w:widowControl/>
              <w:spacing w:line="317" w:lineRule="exact"/>
              <w:ind w:right="-18"/>
            </w:pPr>
          </w:p>
        </w:tc>
        <w:tc>
          <w:tcPr>
            <w:tcW w:w="567" w:type="dxa"/>
            <w:vMerge w:val="restart"/>
            <w:tcBorders>
              <w:top w:val="single" w:sz="4" w:space="0" w:color="000000"/>
              <w:left w:val="single" w:sz="4" w:space="0" w:color="000000"/>
              <w:right w:val="single" w:sz="4" w:space="0" w:color="000000"/>
            </w:tcBorders>
            <w:shd w:val="solid" w:color="FFFFFF" w:fill="auto"/>
            <w:tcMar>
              <w:left w:w="49" w:type="dxa"/>
              <w:right w:w="49" w:type="dxa"/>
            </w:tcMar>
          </w:tcPr>
          <w:p w14:paraId="6ED24FA6" w14:textId="77777777" w:rsidR="009D1C5D" w:rsidRPr="009D1C5D" w:rsidRDefault="009D1C5D" w:rsidP="009D1C5D">
            <w:pPr>
              <w:widowControl/>
              <w:spacing w:line="317" w:lineRule="exact"/>
              <w:ind w:right="-18"/>
              <w:jc w:val="center"/>
            </w:pPr>
            <w:proofErr w:type="spellStart"/>
            <w:r w:rsidRPr="009D1C5D">
              <w:t>分類</w:t>
            </w:r>
            <w:proofErr w:type="spellEnd"/>
          </w:p>
          <w:p w14:paraId="1546826D" w14:textId="77777777" w:rsidR="009D1C5D" w:rsidRPr="009D1C5D" w:rsidRDefault="009D1C5D" w:rsidP="009D1C5D">
            <w:pPr>
              <w:widowControl/>
              <w:spacing w:line="317" w:lineRule="exact"/>
              <w:ind w:right="-18"/>
              <w:jc w:val="center"/>
            </w:pPr>
            <w:proofErr w:type="spellStart"/>
            <w:r w:rsidRPr="009D1C5D">
              <w:t>記号</w:t>
            </w:r>
            <w:proofErr w:type="spellEnd"/>
          </w:p>
        </w:tc>
        <w:tc>
          <w:tcPr>
            <w:tcW w:w="567" w:type="dxa"/>
            <w:vMerge w:val="restart"/>
            <w:tcBorders>
              <w:top w:val="single" w:sz="4" w:space="0" w:color="auto"/>
              <w:left w:val="single" w:sz="4" w:space="0" w:color="000000"/>
              <w:right w:val="single" w:sz="4" w:space="0" w:color="000000"/>
            </w:tcBorders>
            <w:shd w:val="solid" w:color="FFFFFF" w:fill="auto"/>
          </w:tcPr>
          <w:p w14:paraId="4D065176" w14:textId="77777777" w:rsidR="009D1C5D" w:rsidRPr="009D1C5D" w:rsidRDefault="009D1C5D" w:rsidP="009D1C5D">
            <w:pPr>
              <w:widowControl/>
              <w:spacing w:line="317" w:lineRule="exact"/>
              <w:ind w:right="-18"/>
              <w:jc w:val="center"/>
            </w:pPr>
            <w:proofErr w:type="spellStart"/>
            <w:r w:rsidRPr="009D1C5D">
              <w:t>年齢</w:t>
            </w:r>
            <w:proofErr w:type="spellEnd"/>
          </w:p>
          <w:p w14:paraId="066FE8BF" w14:textId="77777777" w:rsidR="009D1C5D" w:rsidRPr="009D1C5D" w:rsidRDefault="009D1C5D" w:rsidP="009D1C5D">
            <w:pPr>
              <w:widowControl/>
              <w:spacing w:line="317" w:lineRule="exact"/>
              <w:ind w:right="-18"/>
              <w:jc w:val="center"/>
            </w:pPr>
            <w:proofErr w:type="spellStart"/>
            <w:r w:rsidRPr="009D1C5D">
              <w:t>分類</w:t>
            </w:r>
            <w:proofErr w:type="spellEnd"/>
          </w:p>
          <w:p w14:paraId="0E40A8CD" w14:textId="77777777" w:rsidR="009D1C5D" w:rsidRPr="009D1C5D" w:rsidRDefault="009D1C5D" w:rsidP="009D1C5D">
            <w:pPr>
              <w:widowControl/>
              <w:spacing w:line="317" w:lineRule="exact"/>
              <w:ind w:right="-18"/>
              <w:jc w:val="center"/>
            </w:pPr>
            <w:proofErr w:type="spellStart"/>
            <w:r w:rsidRPr="009D1C5D">
              <w:t>記号</w:t>
            </w:r>
            <w:proofErr w:type="spellEnd"/>
          </w:p>
        </w:tc>
        <w:tc>
          <w:tcPr>
            <w:tcW w:w="623" w:type="dxa"/>
            <w:vMerge w:val="restart"/>
            <w:tcBorders>
              <w:top w:val="nil"/>
              <w:left w:val="single" w:sz="4" w:space="0" w:color="000000"/>
              <w:right w:val="single" w:sz="4" w:space="0" w:color="000000"/>
            </w:tcBorders>
            <w:shd w:val="solid" w:color="FFFFFF" w:fill="auto"/>
            <w:tcMar>
              <w:left w:w="49" w:type="dxa"/>
              <w:right w:w="49" w:type="dxa"/>
            </w:tcMar>
          </w:tcPr>
          <w:p w14:paraId="619889E7" w14:textId="77777777" w:rsidR="009D1C5D" w:rsidRPr="009D1C5D" w:rsidRDefault="009D1C5D" w:rsidP="009D1C5D">
            <w:pPr>
              <w:widowControl/>
              <w:spacing w:line="317" w:lineRule="exact"/>
              <w:ind w:right="-18"/>
              <w:jc w:val="center"/>
            </w:pPr>
          </w:p>
          <w:p w14:paraId="33EF3D0F" w14:textId="77777777" w:rsidR="009D1C5D" w:rsidRPr="009D1C5D" w:rsidRDefault="009D1C5D" w:rsidP="009D1C5D">
            <w:pPr>
              <w:widowControl/>
              <w:spacing w:line="317" w:lineRule="exact"/>
              <w:ind w:right="-18"/>
              <w:jc w:val="center"/>
            </w:pPr>
          </w:p>
        </w:tc>
        <w:tc>
          <w:tcPr>
            <w:tcW w:w="1474" w:type="dxa"/>
            <w:vMerge w:val="restart"/>
            <w:tcBorders>
              <w:top w:val="single" w:sz="4" w:space="0" w:color="000000"/>
              <w:left w:val="single" w:sz="4" w:space="0" w:color="000000"/>
              <w:right w:val="single" w:sz="4" w:space="0" w:color="000000"/>
            </w:tcBorders>
            <w:shd w:val="solid" w:color="FFFFFF" w:fill="auto"/>
            <w:tcMar>
              <w:left w:w="49" w:type="dxa"/>
              <w:right w:w="49" w:type="dxa"/>
            </w:tcMar>
          </w:tcPr>
          <w:p w14:paraId="7C062FA1" w14:textId="77777777" w:rsidR="009D1C5D" w:rsidRPr="009D1C5D" w:rsidRDefault="009D1C5D" w:rsidP="00C073C9">
            <w:pPr>
              <w:widowControl/>
              <w:spacing w:line="317" w:lineRule="exact"/>
              <w:ind w:right="-18"/>
              <w:rPr>
                <w:lang w:eastAsia="ja-JP"/>
              </w:rPr>
            </w:pPr>
            <w:r w:rsidRPr="009D1C5D">
              <w:rPr>
                <w:rFonts w:hint="eastAsia"/>
                <w:lang w:eastAsia="ja-JP"/>
              </w:rPr>
              <w:t>他の市町村で環境保全型農業直接支払を実施している場合は、その市町村名を全て記載</w:t>
            </w:r>
          </w:p>
        </w:tc>
        <w:tc>
          <w:tcPr>
            <w:tcW w:w="1701" w:type="dxa"/>
            <w:gridSpan w:val="3"/>
            <w:tcBorders>
              <w:top w:val="single" w:sz="4" w:space="0" w:color="000000"/>
              <w:left w:val="single" w:sz="4" w:space="0" w:color="000000"/>
              <w:bottom w:val="single" w:sz="4" w:space="0" w:color="000000"/>
              <w:right w:val="single" w:sz="4" w:space="0" w:color="000000"/>
            </w:tcBorders>
            <w:shd w:val="solid" w:color="FFFFFF" w:fill="auto"/>
          </w:tcPr>
          <w:p w14:paraId="145E22C3" w14:textId="77777777" w:rsidR="009D1C5D" w:rsidRPr="00C073C9" w:rsidRDefault="009D1C5D" w:rsidP="009D1C5D">
            <w:pPr>
              <w:widowControl/>
              <w:spacing w:line="317" w:lineRule="exact"/>
              <w:ind w:right="-18"/>
              <w:jc w:val="center"/>
            </w:pPr>
            <w:proofErr w:type="spellStart"/>
            <w:r w:rsidRPr="00C073C9">
              <w:rPr>
                <w:rFonts w:hint="eastAsia"/>
              </w:rPr>
              <w:t>みどり認定</w:t>
            </w:r>
            <w:proofErr w:type="spellEnd"/>
          </w:p>
        </w:tc>
      </w:tr>
      <w:tr w:rsidR="009D1C5D" w:rsidRPr="009D1C5D" w14:paraId="4DB51F02" w14:textId="77777777" w:rsidTr="009D1C5D">
        <w:trPr>
          <w:cantSplit/>
          <w:trHeight w:val="1189"/>
        </w:trPr>
        <w:tc>
          <w:tcPr>
            <w:tcW w:w="791" w:type="dxa"/>
            <w:vMerge/>
            <w:tcBorders>
              <w:left w:val="single" w:sz="4" w:space="0" w:color="000000"/>
              <w:bottom w:val="single" w:sz="4" w:space="0" w:color="000000"/>
              <w:right w:val="single" w:sz="4" w:space="0" w:color="000000"/>
            </w:tcBorders>
            <w:shd w:val="solid" w:color="FFFFFF" w:fill="auto"/>
            <w:tcMar>
              <w:left w:w="49" w:type="dxa"/>
              <w:right w:w="49" w:type="dxa"/>
            </w:tcMar>
          </w:tcPr>
          <w:p w14:paraId="0BDD346E" w14:textId="77777777" w:rsidR="009D1C5D" w:rsidRPr="009D1C5D" w:rsidRDefault="009D1C5D" w:rsidP="009D1C5D">
            <w:pPr>
              <w:widowControl/>
              <w:spacing w:line="317" w:lineRule="exact"/>
              <w:ind w:right="-18"/>
            </w:pPr>
          </w:p>
        </w:tc>
        <w:tc>
          <w:tcPr>
            <w:tcW w:w="794" w:type="dxa"/>
            <w:vMerge/>
            <w:tcBorders>
              <w:left w:val="single" w:sz="4" w:space="0" w:color="000000"/>
              <w:bottom w:val="single" w:sz="4" w:space="0" w:color="000000"/>
              <w:right w:val="single" w:sz="4" w:space="0" w:color="000000"/>
            </w:tcBorders>
            <w:shd w:val="solid" w:color="FFFFFF" w:fill="auto"/>
            <w:tcMar>
              <w:left w:w="49" w:type="dxa"/>
              <w:right w:w="49" w:type="dxa"/>
            </w:tcMar>
          </w:tcPr>
          <w:p w14:paraId="4031221F" w14:textId="77777777" w:rsidR="009D1C5D" w:rsidRPr="009D1C5D" w:rsidRDefault="009D1C5D" w:rsidP="009D1C5D">
            <w:pPr>
              <w:widowControl/>
              <w:spacing w:line="317" w:lineRule="exact"/>
              <w:ind w:right="-18"/>
            </w:pPr>
          </w:p>
        </w:tc>
        <w:tc>
          <w:tcPr>
            <w:tcW w:w="794" w:type="dxa"/>
            <w:vMerge/>
            <w:tcBorders>
              <w:left w:val="single" w:sz="4" w:space="0" w:color="000000"/>
              <w:bottom w:val="single" w:sz="4" w:space="0" w:color="000000"/>
              <w:right w:val="single" w:sz="4" w:space="0" w:color="000000"/>
            </w:tcBorders>
            <w:shd w:val="solid" w:color="FFFFFF" w:fill="auto"/>
            <w:tcMar>
              <w:left w:w="49" w:type="dxa"/>
              <w:right w:w="49" w:type="dxa"/>
            </w:tcMar>
          </w:tcPr>
          <w:p w14:paraId="37F6E803" w14:textId="77777777" w:rsidR="009D1C5D" w:rsidRPr="009D1C5D" w:rsidRDefault="009D1C5D" w:rsidP="009D1C5D">
            <w:pPr>
              <w:widowControl/>
              <w:spacing w:line="317" w:lineRule="exact"/>
              <w:ind w:right="-18"/>
            </w:pPr>
          </w:p>
        </w:tc>
        <w:tc>
          <w:tcPr>
            <w:tcW w:w="624" w:type="dxa"/>
            <w:vMerge/>
            <w:tcBorders>
              <w:left w:val="single" w:sz="4" w:space="0" w:color="000000"/>
              <w:bottom w:val="single" w:sz="4" w:space="0" w:color="000000"/>
              <w:right w:val="single" w:sz="4" w:space="0" w:color="000000"/>
            </w:tcBorders>
            <w:tcMar>
              <w:left w:w="49" w:type="dxa"/>
              <w:right w:w="49" w:type="dxa"/>
            </w:tcMar>
          </w:tcPr>
          <w:p w14:paraId="162F9262" w14:textId="77777777" w:rsidR="009D1C5D" w:rsidRPr="009D1C5D" w:rsidRDefault="009D1C5D" w:rsidP="009D1C5D">
            <w:pPr>
              <w:widowControl/>
              <w:spacing w:line="317" w:lineRule="exact"/>
              <w:ind w:right="-18"/>
            </w:pPr>
          </w:p>
        </w:tc>
        <w:tc>
          <w:tcPr>
            <w:tcW w:w="567" w:type="dxa"/>
            <w:vMerge/>
            <w:tcBorders>
              <w:left w:val="single" w:sz="4" w:space="0" w:color="000000"/>
              <w:bottom w:val="single" w:sz="4" w:space="0" w:color="000000"/>
              <w:right w:val="single" w:sz="4" w:space="0" w:color="000000"/>
            </w:tcBorders>
            <w:tcMar>
              <w:left w:w="49" w:type="dxa"/>
              <w:right w:w="49" w:type="dxa"/>
            </w:tcMar>
          </w:tcPr>
          <w:p w14:paraId="3A0F8488" w14:textId="77777777" w:rsidR="009D1C5D" w:rsidRPr="009D1C5D" w:rsidRDefault="009D1C5D" w:rsidP="009D1C5D">
            <w:pPr>
              <w:widowControl/>
              <w:spacing w:line="317" w:lineRule="exact"/>
              <w:ind w:right="-18"/>
              <w:jc w:val="center"/>
            </w:pPr>
          </w:p>
        </w:tc>
        <w:tc>
          <w:tcPr>
            <w:tcW w:w="567" w:type="dxa"/>
            <w:vMerge/>
            <w:tcBorders>
              <w:left w:val="single" w:sz="4" w:space="0" w:color="000000"/>
              <w:bottom w:val="single" w:sz="4" w:space="0" w:color="000000"/>
              <w:right w:val="single" w:sz="4" w:space="0" w:color="000000"/>
            </w:tcBorders>
            <w:shd w:val="solid" w:color="FFFFFF" w:fill="auto"/>
          </w:tcPr>
          <w:p w14:paraId="005C2176" w14:textId="77777777" w:rsidR="009D1C5D" w:rsidRPr="009D1C5D" w:rsidRDefault="009D1C5D" w:rsidP="00C073C9">
            <w:pPr>
              <w:widowControl/>
              <w:spacing w:line="317" w:lineRule="exact"/>
              <w:ind w:right="-18"/>
              <w:rPr>
                <w:lang w:eastAsia="ja-JP"/>
              </w:rPr>
            </w:pPr>
          </w:p>
        </w:tc>
        <w:tc>
          <w:tcPr>
            <w:tcW w:w="629" w:type="dxa"/>
            <w:vMerge/>
            <w:tcBorders>
              <w:left w:val="single" w:sz="4" w:space="0" w:color="000000"/>
              <w:bottom w:val="single" w:sz="4" w:space="0" w:color="000000"/>
              <w:right w:val="single" w:sz="4" w:space="0" w:color="000000"/>
            </w:tcBorders>
            <w:shd w:val="solid" w:color="FFFFFF" w:fill="auto"/>
            <w:tcMar>
              <w:left w:w="49" w:type="dxa"/>
              <w:right w:w="49" w:type="dxa"/>
            </w:tcMar>
          </w:tcPr>
          <w:p w14:paraId="697C6D5A" w14:textId="77777777" w:rsidR="009D1C5D" w:rsidRPr="009D1C5D" w:rsidRDefault="009D1C5D" w:rsidP="009D1C5D">
            <w:pPr>
              <w:widowControl/>
              <w:spacing w:line="317" w:lineRule="exact"/>
              <w:ind w:right="-18"/>
              <w:jc w:val="center"/>
            </w:pPr>
          </w:p>
        </w:tc>
        <w:tc>
          <w:tcPr>
            <w:tcW w:w="567" w:type="dxa"/>
            <w:vMerge/>
            <w:tcBorders>
              <w:left w:val="single" w:sz="4" w:space="0" w:color="000000"/>
              <w:bottom w:val="single" w:sz="4" w:space="0" w:color="000000"/>
              <w:right w:val="single" w:sz="4" w:space="0" w:color="000000"/>
            </w:tcBorders>
            <w:shd w:val="solid" w:color="FFFFFF" w:fill="auto"/>
            <w:tcMar>
              <w:left w:w="49" w:type="dxa"/>
              <w:right w:w="49" w:type="dxa"/>
            </w:tcMar>
          </w:tcPr>
          <w:p w14:paraId="657C0C75" w14:textId="77777777" w:rsidR="009D1C5D" w:rsidRPr="009D1C5D" w:rsidRDefault="009D1C5D" w:rsidP="009D1C5D">
            <w:pPr>
              <w:widowControl/>
              <w:spacing w:line="317" w:lineRule="exact"/>
              <w:ind w:right="-18"/>
              <w:jc w:val="center"/>
            </w:pPr>
          </w:p>
        </w:tc>
        <w:tc>
          <w:tcPr>
            <w:tcW w:w="567" w:type="dxa"/>
            <w:vMerge/>
            <w:tcBorders>
              <w:left w:val="single" w:sz="4" w:space="0" w:color="000000"/>
              <w:bottom w:val="single" w:sz="4" w:space="0" w:color="000000"/>
              <w:right w:val="single" w:sz="4" w:space="0" w:color="000000"/>
            </w:tcBorders>
            <w:shd w:val="solid" w:color="FFFFFF" w:fill="auto"/>
          </w:tcPr>
          <w:p w14:paraId="62F6C8E8" w14:textId="77777777" w:rsidR="009D1C5D" w:rsidRPr="009D1C5D" w:rsidRDefault="009D1C5D" w:rsidP="009D1C5D">
            <w:pPr>
              <w:widowControl/>
              <w:spacing w:line="317" w:lineRule="exact"/>
              <w:ind w:right="-18"/>
              <w:jc w:val="center"/>
            </w:pPr>
          </w:p>
        </w:tc>
        <w:tc>
          <w:tcPr>
            <w:tcW w:w="623" w:type="dxa"/>
            <w:vMerge/>
            <w:tcBorders>
              <w:left w:val="single" w:sz="4" w:space="0" w:color="000000"/>
              <w:bottom w:val="single" w:sz="4" w:space="0" w:color="000000"/>
              <w:right w:val="single" w:sz="4" w:space="0" w:color="000000"/>
            </w:tcBorders>
            <w:shd w:val="solid" w:color="FFFFFF" w:fill="auto"/>
            <w:tcMar>
              <w:left w:w="49" w:type="dxa"/>
              <w:right w:w="49" w:type="dxa"/>
            </w:tcMar>
          </w:tcPr>
          <w:p w14:paraId="30865568" w14:textId="77777777" w:rsidR="009D1C5D" w:rsidRPr="009D1C5D" w:rsidRDefault="009D1C5D" w:rsidP="009D1C5D">
            <w:pPr>
              <w:widowControl/>
              <w:spacing w:line="317" w:lineRule="exact"/>
              <w:ind w:right="-18"/>
              <w:jc w:val="center"/>
            </w:pPr>
          </w:p>
        </w:tc>
        <w:tc>
          <w:tcPr>
            <w:tcW w:w="1474" w:type="dxa"/>
            <w:vMerge/>
            <w:tcBorders>
              <w:left w:val="single" w:sz="4" w:space="0" w:color="000000"/>
              <w:bottom w:val="single" w:sz="4" w:space="0" w:color="000000"/>
              <w:right w:val="single" w:sz="4" w:space="0" w:color="000000"/>
            </w:tcBorders>
            <w:shd w:val="solid" w:color="FFFFFF" w:fill="auto"/>
            <w:tcMar>
              <w:left w:w="49" w:type="dxa"/>
              <w:right w:w="49" w:type="dxa"/>
            </w:tcMar>
          </w:tcPr>
          <w:p w14:paraId="2C874A8D" w14:textId="77777777" w:rsidR="009D1C5D" w:rsidRPr="009D1C5D" w:rsidRDefault="009D1C5D" w:rsidP="009D1C5D">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5D43DFE8" w14:textId="47CB6058" w:rsidR="009D1C5D" w:rsidRPr="00C073C9" w:rsidRDefault="009D1C5D" w:rsidP="00C073C9">
            <w:pPr>
              <w:widowControl/>
              <w:spacing w:line="317" w:lineRule="exact"/>
              <w:ind w:right="-18"/>
              <w:jc w:val="center"/>
              <w:rPr>
                <w:lang w:eastAsia="ja-JP"/>
              </w:rPr>
            </w:pPr>
            <w:proofErr w:type="spellStart"/>
            <w:r w:rsidRPr="00C073C9">
              <w:rPr>
                <w:rFonts w:hint="eastAsia"/>
              </w:rPr>
              <w:t>認定済</w:t>
            </w:r>
            <w:proofErr w:type="spellEnd"/>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0FF1BB93" w14:textId="77777777" w:rsidR="009D1C5D" w:rsidRPr="00C073C9" w:rsidRDefault="009D1C5D" w:rsidP="00C073C9">
            <w:pPr>
              <w:widowControl/>
              <w:spacing w:line="317" w:lineRule="exact"/>
              <w:ind w:right="-18"/>
              <w:jc w:val="center"/>
            </w:pPr>
            <w:proofErr w:type="spellStart"/>
            <w:r w:rsidRPr="00C073C9">
              <w:rPr>
                <w:rFonts w:hint="eastAsia"/>
              </w:rPr>
              <w:t>申請中又は申請予定</w:t>
            </w:r>
            <w:proofErr w:type="spellEnd"/>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47B5A648" w14:textId="77777777" w:rsidR="009D1C5D" w:rsidRPr="00C073C9" w:rsidRDefault="009D1C5D" w:rsidP="00C073C9">
            <w:pPr>
              <w:widowControl/>
              <w:spacing w:line="317" w:lineRule="exact"/>
              <w:ind w:right="-18"/>
              <w:jc w:val="center"/>
            </w:pPr>
            <w:proofErr w:type="spellStart"/>
            <w:r w:rsidRPr="00C073C9">
              <w:rPr>
                <w:rFonts w:hint="eastAsia"/>
              </w:rPr>
              <w:t>申請予定無し</w:t>
            </w:r>
            <w:proofErr w:type="spellEnd"/>
          </w:p>
        </w:tc>
      </w:tr>
      <w:tr w:rsidR="009D1C5D" w:rsidRPr="009D1C5D" w14:paraId="4CD1D5A8" w14:textId="77777777" w:rsidTr="009D1C5D">
        <w:tc>
          <w:tcPr>
            <w:tcW w:w="791"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B954B44" w14:textId="77777777" w:rsidR="009D1C5D" w:rsidRPr="009D1C5D" w:rsidRDefault="009D1C5D" w:rsidP="00C073C9">
            <w:pPr>
              <w:widowControl/>
              <w:spacing w:line="317" w:lineRule="exact"/>
              <w:ind w:right="-18"/>
            </w:pPr>
          </w:p>
          <w:p w14:paraId="497524AD" w14:textId="77777777" w:rsidR="009D1C5D" w:rsidRPr="009D1C5D" w:rsidRDefault="009D1C5D" w:rsidP="00C073C9">
            <w:pPr>
              <w:widowControl/>
              <w:spacing w:line="317" w:lineRule="exact"/>
              <w:ind w:right="-18"/>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09867CE" w14:textId="77777777" w:rsidR="009D1C5D" w:rsidRPr="009D1C5D" w:rsidRDefault="009D1C5D" w:rsidP="00D47C28">
            <w:pPr>
              <w:widowControl/>
              <w:spacing w:line="317" w:lineRule="exact"/>
              <w:ind w:right="-18"/>
            </w:pPr>
          </w:p>
          <w:p w14:paraId="31D31F8E" w14:textId="77777777" w:rsidR="009D1C5D" w:rsidRPr="009D1C5D" w:rsidRDefault="009D1C5D" w:rsidP="00D47C28">
            <w:pPr>
              <w:widowControl/>
              <w:spacing w:line="317" w:lineRule="exact"/>
              <w:ind w:right="-18"/>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3E488B9" w14:textId="77777777" w:rsidR="009D1C5D" w:rsidRPr="009D1C5D" w:rsidRDefault="009D1C5D" w:rsidP="00D47C28">
            <w:pPr>
              <w:widowControl/>
              <w:spacing w:line="317" w:lineRule="exact"/>
              <w:ind w:right="-18"/>
            </w:pPr>
          </w:p>
          <w:p w14:paraId="115DDAD4" w14:textId="77777777" w:rsidR="009D1C5D" w:rsidRPr="009D1C5D" w:rsidRDefault="009D1C5D" w:rsidP="00D47C28">
            <w:pPr>
              <w:widowControl/>
              <w:spacing w:line="317" w:lineRule="exact"/>
              <w:ind w:right="-18"/>
            </w:pPr>
          </w:p>
        </w:tc>
        <w:tc>
          <w:tcPr>
            <w:tcW w:w="62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AA4A850" w14:textId="77777777" w:rsidR="009D1C5D" w:rsidRPr="009D1C5D" w:rsidRDefault="009D1C5D" w:rsidP="00C073C9">
            <w:pPr>
              <w:widowControl/>
              <w:spacing w:line="317" w:lineRule="exact"/>
              <w:ind w:right="-18"/>
              <w:jc w:val="center"/>
            </w:pPr>
          </w:p>
          <w:p w14:paraId="09D9CBA6"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81DCD59" w14:textId="77777777" w:rsidR="009D1C5D" w:rsidRPr="009D1C5D" w:rsidRDefault="009D1C5D" w:rsidP="00C073C9">
            <w:pPr>
              <w:widowControl/>
              <w:spacing w:line="317" w:lineRule="exact"/>
              <w:ind w:right="-18"/>
              <w:jc w:val="center"/>
            </w:pPr>
          </w:p>
          <w:p w14:paraId="7A5B89FF"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24CA0475" w14:textId="77777777" w:rsidR="009D1C5D" w:rsidRPr="009D1C5D" w:rsidRDefault="009D1C5D" w:rsidP="00C073C9">
            <w:pPr>
              <w:widowControl/>
              <w:spacing w:line="317" w:lineRule="exact"/>
              <w:ind w:right="-18"/>
            </w:pPr>
          </w:p>
        </w:tc>
        <w:tc>
          <w:tcPr>
            <w:tcW w:w="62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519CA0D" w14:textId="77777777" w:rsidR="009D1C5D" w:rsidRPr="009D1C5D" w:rsidRDefault="009D1C5D" w:rsidP="00D47C28">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8E8FA0C" w14:textId="77777777" w:rsidR="009D1C5D" w:rsidRPr="009D1C5D" w:rsidRDefault="009D1C5D" w:rsidP="00C073C9">
            <w:pPr>
              <w:widowControl/>
              <w:spacing w:line="317" w:lineRule="exact"/>
              <w:ind w:right="-18"/>
              <w:jc w:val="center"/>
            </w:pPr>
          </w:p>
          <w:p w14:paraId="7CCD89E1"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5ADC3243" w14:textId="77777777" w:rsidR="009D1C5D" w:rsidRPr="009D1C5D" w:rsidRDefault="009D1C5D" w:rsidP="00C073C9">
            <w:pPr>
              <w:widowControl/>
              <w:spacing w:line="317" w:lineRule="exact"/>
              <w:ind w:right="-18"/>
              <w:jc w:val="center"/>
            </w:pPr>
          </w:p>
          <w:p w14:paraId="4C811C44" w14:textId="77777777" w:rsidR="009D1C5D" w:rsidRPr="009D1C5D" w:rsidRDefault="009D1C5D" w:rsidP="00C073C9">
            <w:pPr>
              <w:widowControl/>
              <w:spacing w:line="317" w:lineRule="exact"/>
              <w:ind w:right="-18"/>
              <w:jc w:val="center"/>
            </w:pPr>
          </w:p>
        </w:tc>
        <w:tc>
          <w:tcPr>
            <w:tcW w:w="623"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4A86870" w14:textId="77777777" w:rsidR="009D1C5D" w:rsidRPr="009D1C5D" w:rsidRDefault="009D1C5D" w:rsidP="00C073C9">
            <w:pPr>
              <w:widowControl/>
              <w:spacing w:line="317" w:lineRule="exact"/>
              <w:ind w:right="-18"/>
              <w:jc w:val="center"/>
            </w:pPr>
          </w:p>
          <w:p w14:paraId="6BBB589E" w14:textId="77777777" w:rsidR="009D1C5D" w:rsidRPr="009D1C5D" w:rsidRDefault="009D1C5D" w:rsidP="00C073C9">
            <w:pPr>
              <w:widowControl/>
              <w:spacing w:line="317" w:lineRule="exact"/>
              <w:ind w:right="-18"/>
              <w:jc w:val="center"/>
            </w:pPr>
          </w:p>
        </w:tc>
        <w:tc>
          <w:tcPr>
            <w:tcW w:w="147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D438DA1" w14:textId="77777777" w:rsidR="009D1C5D" w:rsidRPr="009D1C5D" w:rsidRDefault="009D1C5D" w:rsidP="009D1C5D">
            <w:pPr>
              <w:widowControl/>
              <w:spacing w:line="317" w:lineRule="exact"/>
              <w:ind w:left="220" w:right="-18" w:hangingChars="100" w:hanging="220"/>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739D0013" w14:textId="77777777" w:rsidR="009D1C5D" w:rsidRPr="009D1C5D" w:rsidRDefault="009D1C5D" w:rsidP="00C073C9">
            <w:pPr>
              <w:widowControl/>
              <w:spacing w:line="317" w:lineRule="exact"/>
              <w:ind w:left="220" w:right="-18" w:hangingChars="100" w:hanging="220"/>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6918C7A5" w14:textId="77777777" w:rsidR="009D1C5D" w:rsidRPr="009D1C5D" w:rsidRDefault="009D1C5D" w:rsidP="00C073C9">
            <w:pPr>
              <w:widowControl/>
              <w:spacing w:line="317" w:lineRule="exact"/>
              <w:ind w:left="220" w:right="-18" w:hangingChars="100" w:hanging="220"/>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76AFF0C3" w14:textId="77777777" w:rsidR="009D1C5D" w:rsidRPr="009D1C5D" w:rsidRDefault="009D1C5D" w:rsidP="00C073C9">
            <w:pPr>
              <w:widowControl/>
              <w:spacing w:line="317" w:lineRule="exact"/>
              <w:ind w:left="220" w:right="-18" w:hangingChars="100" w:hanging="220"/>
              <w:jc w:val="center"/>
            </w:pPr>
          </w:p>
        </w:tc>
      </w:tr>
      <w:tr w:rsidR="009D1C5D" w:rsidRPr="009D1C5D" w14:paraId="646BCA9D" w14:textId="77777777" w:rsidTr="009D1C5D">
        <w:tc>
          <w:tcPr>
            <w:tcW w:w="791"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2411C5EA" w14:textId="77777777" w:rsidR="009D1C5D" w:rsidRPr="009D1C5D" w:rsidRDefault="009D1C5D" w:rsidP="00D47C28">
            <w:pPr>
              <w:widowControl/>
              <w:spacing w:line="317" w:lineRule="exact"/>
              <w:ind w:right="-18"/>
            </w:pPr>
          </w:p>
          <w:p w14:paraId="58E26451" w14:textId="77777777" w:rsidR="009D1C5D" w:rsidRPr="009D1C5D" w:rsidRDefault="009D1C5D" w:rsidP="00D47C28">
            <w:pPr>
              <w:widowControl/>
              <w:spacing w:line="317" w:lineRule="exact"/>
              <w:ind w:right="-18"/>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6A01D96" w14:textId="77777777" w:rsidR="009D1C5D" w:rsidRPr="009D1C5D" w:rsidRDefault="009D1C5D" w:rsidP="00D47C28">
            <w:pPr>
              <w:widowControl/>
              <w:spacing w:line="317" w:lineRule="exact"/>
              <w:ind w:right="-18"/>
            </w:pPr>
          </w:p>
          <w:p w14:paraId="379BCF2C" w14:textId="77777777" w:rsidR="009D1C5D" w:rsidRPr="009D1C5D" w:rsidRDefault="009D1C5D" w:rsidP="00D47C28">
            <w:pPr>
              <w:widowControl/>
              <w:spacing w:line="317" w:lineRule="exact"/>
              <w:ind w:right="-18"/>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533CF71" w14:textId="77777777" w:rsidR="009D1C5D" w:rsidRPr="009D1C5D" w:rsidRDefault="009D1C5D" w:rsidP="00D47C28">
            <w:pPr>
              <w:widowControl/>
              <w:spacing w:line="317" w:lineRule="exact"/>
              <w:ind w:right="-18"/>
            </w:pPr>
          </w:p>
          <w:p w14:paraId="5FAA2AF1" w14:textId="77777777" w:rsidR="009D1C5D" w:rsidRPr="009D1C5D" w:rsidRDefault="009D1C5D" w:rsidP="00D47C28">
            <w:pPr>
              <w:widowControl/>
              <w:spacing w:line="317" w:lineRule="exact"/>
              <w:ind w:right="-18"/>
            </w:pPr>
          </w:p>
        </w:tc>
        <w:tc>
          <w:tcPr>
            <w:tcW w:w="62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91D4A18" w14:textId="77777777" w:rsidR="009D1C5D" w:rsidRPr="009D1C5D" w:rsidRDefault="009D1C5D" w:rsidP="00C073C9">
            <w:pPr>
              <w:widowControl/>
              <w:spacing w:line="317" w:lineRule="exact"/>
              <w:ind w:right="-18"/>
              <w:jc w:val="center"/>
            </w:pPr>
          </w:p>
          <w:p w14:paraId="53B07048"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D2A8FB1" w14:textId="77777777" w:rsidR="009D1C5D" w:rsidRPr="009D1C5D" w:rsidRDefault="009D1C5D" w:rsidP="00C073C9">
            <w:pPr>
              <w:widowControl/>
              <w:spacing w:line="317" w:lineRule="exact"/>
              <w:ind w:right="-18"/>
              <w:jc w:val="center"/>
            </w:pPr>
          </w:p>
          <w:p w14:paraId="64D7856A"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3B26271F" w14:textId="77777777" w:rsidR="009D1C5D" w:rsidRPr="009D1C5D" w:rsidRDefault="009D1C5D" w:rsidP="00C073C9">
            <w:pPr>
              <w:widowControl/>
              <w:spacing w:line="317" w:lineRule="exact"/>
              <w:ind w:right="-18"/>
            </w:pPr>
          </w:p>
        </w:tc>
        <w:tc>
          <w:tcPr>
            <w:tcW w:w="62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1B7B484" w14:textId="77777777" w:rsidR="009D1C5D" w:rsidRPr="009D1C5D" w:rsidRDefault="009D1C5D" w:rsidP="00D47C28">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33FCC17" w14:textId="77777777" w:rsidR="009D1C5D" w:rsidRPr="009D1C5D" w:rsidRDefault="009D1C5D" w:rsidP="00C073C9">
            <w:pPr>
              <w:widowControl/>
              <w:spacing w:line="317" w:lineRule="exact"/>
              <w:ind w:right="-18"/>
              <w:jc w:val="center"/>
            </w:pPr>
          </w:p>
          <w:p w14:paraId="51856A4B"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1C81DB13" w14:textId="77777777" w:rsidR="009D1C5D" w:rsidRPr="009D1C5D" w:rsidRDefault="009D1C5D" w:rsidP="00C073C9">
            <w:pPr>
              <w:widowControl/>
              <w:spacing w:line="317" w:lineRule="exact"/>
              <w:ind w:right="-18"/>
              <w:jc w:val="center"/>
            </w:pPr>
          </w:p>
          <w:p w14:paraId="3CBE1A41" w14:textId="77777777" w:rsidR="009D1C5D" w:rsidRPr="009D1C5D" w:rsidRDefault="009D1C5D" w:rsidP="00C073C9">
            <w:pPr>
              <w:widowControl/>
              <w:spacing w:line="317" w:lineRule="exact"/>
              <w:ind w:right="-18"/>
              <w:jc w:val="center"/>
            </w:pPr>
          </w:p>
        </w:tc>
        <w:tc>
          <w:tcPr>
            <w:tcW w:w="623"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D8D74AD" w14:textId="77777777" w:rsidR="009D1C5D" w:rsidRPr="009D1C5D" w:rsidRDefault="009D1C5D" w:rsidP="00C073C9">
            <w:pPr>
              <w:widowControl/>
              <w:spacing w:line="317" w:lineRule="exact"/>
              <w:ind w:right="-18"/>
              <w:jc w:val="center"/>
            </w:pPr>
          </w:p>
          <w:p w14:paraId="76C1D973" w14:textId="77777777" w:rsidR="009D1C5D" w:rsidRPr="009D1C5D" w:rsidRDefault="009D1C5D" w:rsidP="00C073C9">
            <w:pPr>
              <w:widowControl/>
              <w:spacing w:line="317" w:lineRule="exact"/>
              <w:ind w:right="-18"/>
              <w:jc w:val="center"/>
            </w:pPr>
          </w:p>
        </w:tc>
        <w:tc>
          <w:tcPr>
            <w:tcW w:w="147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5C0115C" w14:textId="77777777" w:rsidR="009D1C5D" w:rsidRPr="009D1C5D" w:rsidRDefault="009D1C5D" w:rsidP="009D1C5D">
            <w:pPr>
              <w:widowControl/>
              <w:spacing w:line="317" w:lineRule="exact"/>
              <w:ind w:left="440" w:right="-18" w:hangingChars="200" w:hanging="440"/>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34669E36" w14:textId="77777777" w:rsidR="009D1C5D" w:rsidRPr="009D1C5D" w:rsidRDefault="009D1C5D" w:rsidP="00C073C9">
            <w:pPr>
              <w:widowControl/>
              <w:spacing w:line="317" w:lineRule="exact"/>
              <w:ind w:left="440" w:right="-18" w:hangingChars="200" w:hanging="440"/>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5FD04266" w14:textId="77777777" w:rsidR="009D1C5D" w:rsidRPr="009D1C5D" w:rsidRDefault="009D1C5D" w:rsidP="00C073C9">
            <w:pPr>
              <w:widowControl/>
              <w:spacing w:line="317" w:lineRule="exact"/>
              <w:ind w:left="440" w:right="-18" w:hangingChars="200" w:hanging="440"/>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53903984" w14:textId="77777777" w:rsidR="009D1C5D" w:rsidRPr="009D1C5D" w:rsidRDefault="009D1C5D" w:rsidP="00C073C9">
            <w:pPr>
              <w:widowControl/>
              <w:spacing w:line="317" w:lineRule="exact"/>
              <w:ind w:left="440" w:right="-18" w:hangingChars="200" w:hanging="440"/>
              <w:jc w:val="center"/>
            </w:pPr>
          </w:p>
        </w:tc>
      </w:tr>
      <w:tr w:rsidR="009D1C5D" w:rsidRPr="009D1C5D" w14:paraId="32F70627" w14:textId="77777777" w:rsidTr="009D1C5D">
        <w:tc>
          <w:tcPr>
            <w:tcW w:w="791"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1BAD593" w14:textId="77777777" w:rsidR="009D1C5D" w:rsidRDefault="009D1C5D" w:rsidP="00D47C28">
            <w:pPr>
              <w:widowControl/>
              <w:spacing w:line="317" w:lineRule="exact"/>
              <w:ind w:right="-18"/>
              <w:rPr>
                <w:lang w:eastAsia="ja-JP"/>
              </w:rPr>
            </w:pPr>
          </w:p>
          <w:p w14:paraId="3FBD67C3" w14:textId="77777777" w:rsidR="00D47C28" w:rsidRPr="009D1C5D" w:rsidRDefault="00D47C28" w:rsidP="00D47C28">
            <w:pPr>
              <w:widowControl/>
              <w:spacing w:line="317" w:lineRule="exact"/>
              <w:ind w:right="-18"/>
              <w:rPr>
                <w:lang w:eastAsia="ja-JP"/>
              </w:rPr>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0DC7964" w14:textId="77777777" w:rsidR="009D1C5D" w:rsidRPr="009D1C5D" w:rsidRDefault="009D1C5D" w:rsidP="00D47C28">
            <w:pPr>
              <w:widowControl/>
              <w:spacing w:line="317" w:lineRule="exact"/>
              <w:ind w:right="-18"/>
            </w:pPr>
          </w:p>
          <w:p w14:paraId="5529E039" w14:textId="77777777" w:rsidR="009D1C5D" w:rsidRPr="009D1C5D" w:rsidRDefault="009D1C5D" w:rsidP="00D47C28">
            <w:pPr>
              <w:widowControl/>
              <w:spacing w:line="317" w:lineRule="exact"/>
              <w:ind w:right="-18"/>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6030BEA" w14:textId="77777777" w:rsidR="009D1C5D" w:rsidRPr="009D1C5D" w:rsidRDefault="009D1C5D" w:rsidP="00D47C28">
            <w:pPr>
              <w:widowControl/>
              <w:spacing w:line="317" w:lineRule="exact"/>
              <w:ind w:right="-18"/>
            </w:pPr>
          </w:p>
          <w:p w14:paraId="3DECD46B" w14:textId="77777777" w:rsidR="009D1C5D" w:rsidRPr="009D1C5D" w:rsidRDefault="009D1C5D" w:rsidP="00D47C28">
            <w:pPr>
              <w:widowControl/>
              <w:spacing w:line="317" w:lineRule="exact"/>
              <w:ind w:right="-18"/>
            </w:pPr>
          </w:p>
        </w:tc>
        <w:tc>
          <w:tcPr>
            <w:tcW w:w="62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0BA1085" w14:textId="77777777" w:rsidR="009D1C5D" w:rsidRPr="009D1C5D" w:rsidRDefault="009D1C5D" w:rsidP="00C073C9">
            <w:pPr>
              <w:widowControl/>
              <w:spacing w:line="317" w:lineRule="exact"/>
              <w:ind w:right="-18"/>
              <w:jc w:val="center"/>
            </w:pPr>
          </w:p>
          <w:p w14:paraId="5D18BAD9"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5AB0FA8" w14:textId="77777777" w:rsidR="009D1C5D" w:rsidRPr="009D1C5D" w:rsidRDefault="009D1C5D" w:rsidP="00C073C9">
            <w:pPr>
              <w:widowControl/>
              <w:spacing w:line="317" w:lineRule="exact"/>
              <w:ind w:right="-18"/>
              <w:jc w:val="center"/>
            </w:pPr>
          </w:p>
          <w:p w14:paraId="1E848244"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auto"/>
              <w:right w:val="single" w:sz="4" w:space="0" w:color="000000"/>
            </w:tcBorders>
            <w:shd w:val="solid" w:color="FFFFFF" w:fill="auto"/>
          </w:tcPr>
          <w:p w14:paraId="5C862333" w14:textId="77777777" w:rsidR="009D1C5D" w:rsidRPr="009D1C5D" w:rsidRDefault="009D1C5D" w:rsidP="00C073C9">
            <w:pPr>
              <w:widowControl/>
              <w:spacing w:line="317" w:lineRule="exact"/>
              <w:ind w:right="-18"/>
            </w:pPr>
          </w:p>
        </w:tc>
        <w:tc>
          <w:tcPr>
            <w:tcW w:w="629" w:type="dxa"/>
            <w:tcBorders>
              <w:top w:val="single" w:sz="4" w:space="0" w:color="000000"/>
              <w:left w:val="single" w:sz="4" w:space="0" w:color="000000"/>
              <w:bottom w:val="single" w:sz="4" w:space="0" w:color="auto"/>
              <w:right w:val="single" w:sz="4" w:space="0" w:color="000000"/>
            </w:tcBorders>
            <w:shd w:val="solid" w:color="FFFFFF" w:fill="auto"/>
            <w:tcMar>
              <w:left w:w="49" w:type="dxa"/>
              <w:right w:w="49" w:type="dxa"/>
            </w:tcMar>
          </w:tcPr>
          <w:p w14:paraId="210133B8" w14:textId="77777777" w:rsidR="009D1C5D" w:rsidRPr="009D1C5D" w:rsidRDefault="009D1C5D" w:rsidP="00D47C28">
            <w:pPr>
              <w:widowControl/>
              <w:spacing w:line="317" w:lineRule="exact"/>
              <w:ind w:right="-18"/>
              <w:jc w:val="center"/>
            </w:pPr>
          </w:p>
        </w:tc>
        <w:tc>
          <w:tcPr>
            <w:tcW w:w="567" w:type="dxa"/>
            <w:tcBorders>
              <w:top w:val="single" w:sz="4" w:space="0" w:color="000000"/>
              <w:left w:val="single" w:sz="4" w:space="0" w:color="000000"/>
              <w:bottom w:val="single" w:sz="4" w:space="0" w:color="auto"/>
              <w:right w:val="single" w:sz="4" w:space="0" w:color="000000"/>
            </w:tcBorders>
            <w:shd w:val="solid" w:color="FFFFFF" w:fill="auto"/>
            <w:tcMar>
              <w:left w:w="49" w:type="dxa"/>
              <w:right w:w="49" w:type="dxa"/>
            </w:tcMar>
          </w:tcPr>
          <w:p w14:paraId="5142C015" w14:textId="77777777" w:rsidR="009D1C5D" w:rsidRPr="009D1C5D" w:rsidRDefault="009D1C5D" w:rsidP="00C073C9">
            <w:pPr>
              <w:widowControl/>
              <w:spacing w:line="317" w:lineRule="exact"/>
              <w:ind w:right="-18"/>
              <w:jc w:val="center"/>
            </w:pPr>
          </w:p>
          <w:p w14:paraId="08CFD1FB"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auto"/>
              <w:right w:val="single" w:sz="4" w:space="0" w:color="000000"/>
            </w:tcBorders>
            <w:shd w:val="solid" w:color="FFFFFF" w:fill="auto"/>
          </w:tcPr>
          <w:p w14:paraId="27B73053" w14:textId="77777777" w:rsidR="009D1C5D" w:rsidRPr="009D1C5D" w:rsidRDefault="009D1C5D" w:rsidP="00C073C9">
            <w:pPr>
              <w:widowControl/>
              <w:spacing w:line="317" w:lineRule="exact"/>
              <w:ind w:right="-18"/>
              <w:jc w:val="center"/>
            </w:pPr>
          </w:p>
          <w:p w14:paraId="6E5B1B06" w14:textId="77777777" w:rsidR="009D1C5D" w:rsidRPr="009D1C5D" w:rsidRDefault="009D1C5D" w:rsidP="00C073C9">
            <w:pPr>
              <w:widowControl/>
              <w:spacing w:line="317" w:lineRule="exact"/>
              <w:ind w:right="-18"/>
              <w:jc w:val="center"/>
            </w:pPr>
          </w:p>
        </w:tc>
        <w:tc>
          <w:tcPr>
            <w:tcW w:w="623" w:type="dxa"/>
            <w:tcBorders>
              <w:top w:val="single" w:sz="4" w:space="0" w:color="000000"/>
              <w:left w:val="single" w:sz="4" w:space="0" w:color="000000"/>
              <w:bottom w:val="single" w:sz="4" w:space="0" w:color="auto"/>
              <w:right w:val="single" w:sz="4" w:space="0" w:color="000000"/>
            </w:tcBorders>
            <w:shd w:val="solid" w:color="FFFFFF" w:fill="auto"/>
            <w:tcMar>
              <w:left w:w="49" w:type="dxa"/>
              <w:right w:w="49" w:type="dxa"/>
            </w:tcMar>
          </w:tcPr>
          <w:p w14:paraId="3828B3CF" w14:textId="77777777" w:rsidR="009D1C5D" w:rsidRPr="009D1C5D" w:rsidRDefault="009D1C5D" w:rsidP="00C073C9">
            <w:pPr>
              <w:widowControl/>
              <w:spacing w:line="317" w:lineRule="exact"/>
              <w:ind w:right="-18"/>
              <w:jc w:val="center"/>
            </w:pPr>
          </w:p>
          <w:p w14:paraId="2E1160DC" w14:textId="77777777" w:rsidR="009D1C5D" w:rsidRPr="009D1C5D" w:rsidRDefault="009D1C5D" w:rsidP="00C073C9">
            <w:pPr>
              <w:widowControl/>
              <w:spacing w:line="317" w:lineRule="exact"/>
              <w:ind w:right="-18"/>
              <w:jc w:val="center"/>
            </w:pPr>
          </w:p>
        </w:tc>
        <w:tc>
          <w:tcPr>
            <w:tcW w:w="1474" w:type="dxa"/>
            <w:tcBorders>
              <w:top w:val="single" w:sz="4" w:space="0" w:color="000000"/>
              <w:left w:val="single" w:sz="4" w:space="0" w:color="000000"/>
              <w:bottom w:val="single" w:sz="4" w:space="0" w:color="auto"/>
              <w:right w:val="single" w:sz="4" w:space="0" w:color="000000"/>
            </w:tcBorders>
            <w:shd w:val="solid" w:color="FFFFFF" w:fill="auto"/>
            <w:tcMar>
              <w:left w:w="49" w:type="dxa"/>
              <w:right w:w="49" w:type="dxa"/>
            </w:tcMar>
          </w:tcPr>
          <w:p w14:paraId="6BBD9609" w14:textId="77777777" w:rsidR="009D1C5D" w:rsidRPr="009D1C5D" w:rsidRDefault="009D1C5D" w:rsidP="009D1C5D">
            <w:pPr>
              <w:widowControl/>
              <w:spacing w:line="317" w:lineRule="exact"/>
              <w:ind w:right="-18"/>
            </w:pPr>
          </w:p>
        </w:tc>
        <w:tc>
          <w:tcPr>
            <w:tcW w:w="567" w:type="dxa"/>
            <w:tcBorders>
              <w:top w:val="single" w:sz="4" w:space="0" w:color="000000"/>
              <w:left w:val="single" w:sz="4" w:space="0" w:color="000000"/>
              <w:bottom w:val="single" w:sz="4" w:space="0" w:color="auto"/>
              <w:right w:val="single" w:sz="4" w:space="0" w:color="000000"/>
            </w:tcBorders>
            <w:shd w:val="solid" w:color="FFFFFF" w:fill="auto"/>
          </w:tcPr>
          <w:p w14:paraId="6331C75C"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auto"/>
              <w:right w:val="single" w:sz="4" w:space="0" w:color="000000"/>
            </w:tcBorders>
            <w:shd w:val="solid" w:color="FFFFFF" w:fill="auto"/>
          </w:tcPr>
          <w:p w14:paraId="07BA0A70"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auto"/>
              <w:right w:val="single" w:sz="4" w:space="0" w:color="000000"/>
            </w:tcBorders>
            <w:shd w:val="solid" w:color="FFFFFF" w:fill="auto"/>
          </w:tcPr>
          <w:p w14:paraId="072F2164" w14:textId="77777777" w:rsidR="009D1C5D" w:rsidRPr="009D1C5D" w:rsidRDefault="009D1C5D" w:rsidP="00C073C9">
            <w:pPr>
              <w:widowControl/>
              <w:spacing w:line="317" w:lineRule="exact"/>
              <w:ind w:right="-18"/>
              <w:jc w:val="center"/>
            </w:pPr>
          </w:p>
        </w:tc>
      </w:tr>
      <w:tr w:rsidR="009D1C5D" w:rsidRPr="009D1C5D" w14:paraId="45188CB2" w14:textId="77777777" w:rsidTr="009D1C5D">
        <w:tc>
          <w:tcPr>
            <w:tcW w:w="791"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97E763F" w14:textId="77777777" w:rsidR="009D1C5D" w:rsidRDefault="009D1C5D" w:rsidP="00D47C28">
            <w:pPr>
              <w:widowControl/>
              <w:spacing w:line="317" w:lineRule="exact"/>
              <w:ind w:right="-18"/>
              <w:rPr>
                <w:lang w:eastAsia="ja-JP"/>
              </w:rPr>
            </w:pPr>
          </w:p>
          <w:p w14:paraId="5A3301DA" w14:textId="77777777" w:rsidR="00D47C28" w:rsidRPr="009D1C5D" w:rsidRDefault="00D47C28" w:rsidP="00D47C28">
            <w:pPr>
              <w:widowControl/>
              <w:spacing w:line="317" w:lineRule="exact"/>
              <w:ind w:right="-18"/>
              <w:rPr>
                <w:lang w:eastAsia="ja-JP"/>
              </w:rPr>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4370FB6" w14:textId="77777777" w:rsidR="009D1C5D" w:rsidRDefault="009D1C5D" w:rsidP="00D47C28">
            <w:pPr>
              <w:widowControl/>
              <w:spacing w:line="317" w:lineRule="exact"/>
              <w:ind w:right="-18"/>
              <w:rPr>
                <w:lang w:eastAsia="ja-JP"/>
              </w:rPr>
            </w:pPr>
          </w:p>
          <w:p w14:paraId="65BEA88B" w14:textId="77777777" w:rsidR="00D47C28" w:rsidRPr="009D1C5D" w:rsidRDefault="00D47C28" w:rsidP="00D47C28">
            <w:pPr>
              <w:widowControl/>
              <w:spacing w:line="317" w:lineRule="exact"/>
              <w:ind w:right="-18"/>
              <w:rPr>
                <w:lang w:eastAsia="ja-JP"/>
              </w:rPr>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4035E91" w14:textId="77777777" w:rsidR="009D1C5D" w:rsidRDefault="009D1C5D" w:rsidP="00D47C28">
            <w:pPr>
              <w:widowControl/>
              <w:spacing w:line="317" w:lineRule="exact"/>
              <w:ind w:right="-18"/>
              <w:rPr>
                <w:lang w:eastAsia="ja-JP"/>
              </w:rPr>
            </w:pPr>
          </w:p>
          <w:p w14:paraId="7B6EE537" w14:textId="77777777" w:rsidR="00D47C28" w:rsidRPr="009D1C5D" w:rsidRDefault="00D47C28" w:rsidP="00D47C28">
            <w:pPr>
              <w:widowControl/>
              <w:spacing w:line="317" w:lineRule="exact"/>
              <w:ind w:right="-18"/>
              <w:rPr>
                <w:lang w:eastAsia="ja-JP"/>
              </w:rPr>
            </w:pPr>
          </w:p>
        </w:tc>
        <w:tc>
          <w:tcPr>
            <w:tcW w:w="62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93313DC" w14:textId="77777777" w:rsidR="009D1C5D" w:rsidRDefault="009D1C5D" w:rsidP="00D47C28">
            <w:pPr>
              <w:widowControl/>
              <w:spacing w:line="317" w:lineRule="exact"/>
              <w:ind w:right="-18"/>
              <w:jc w:val="center"/>
              <w:rPr>
                <w:lang w:eastAsia="ja-JP"/>
              </w:rPr>
            </w:pPr>
          </w:p>
          <w:p w14:paraId="0F1C9C8D" w14:textId="77777777" w:rsidR="00D47C28" w:rsidRPr="009D1C5D" w:rsidRDefault="00D47C28" w:rsidP="00C073C9">
            <w:pPr>
              <w:widowControl/>
              <w:spacing w:line="317" w:lineRule="exact"/>
              <w:ind w:right="-18"/>
              <w:jc w:val="center"/>
              <w:rPr>
                <w:lang w:eastAsia="ja-JP"/>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5225C9B" w14:textId="77777777" w:rsidR="009D1C5D" w:rsidRDefault="009D1C5D" w:rsidP="00D47C28">
            <w:pPr>
              <w:widowControl/>
              <w:spacing w:line="317" w:lineRule="exact"/>
              <w:ind w:right="-18"/>
              <w:jc w:val="center"/>
              <w:rPr>
                <w:lang w:eastAsia="ja-JP"/>
              </w:rPr>
            </w:pPr>
          </w:p>
          <w:p w14:paraId="050567EE" w14:textId="77777777" w:rsidR="00D47C28" w:rsidRPr="009D1C5D" w:rsidRDefault="00D47C28" w:rsidP="00C073C9">
            <w:pPr>
              <w:widowControl/>
              <w:spacing w:line="317" w:lineRule="exact"/>
              <w:ind w:right="-18"/>
              <w:jc w:val="center"/>
              <w:rPr>
                <w:lang w:eastAsia="ja-JP"/>
              </w:rPr>
            </w:pPr>
          </w:p>
        </w:tc>
        <w:tc>
          <w:tcPr>
            <w:tcW w:w="567" w:type="dxa"/>
            <w:tcBorders>
              <w:top w:val="single" w:sz="4" w:space="0" w:color="auto"/>
              <w:left w:val="single" w:sz="4" w:space="0" w:color="000000"/>
              <w:bottom w:val="single" w:sz="4" w:space="0" w:color="000000"/>
              <w:right w:val="single" w:sz="4" w:space="0" w:color="000000"/>
            </w:tcBorders>
            <w:shd w:val="solid" w:color="FFFFFF" w:fill="auto"/>
          </w:tcPr>
          <w:p w14:paraId="3B70C484" w14:textId="77777777" w:rsidR="009D1C5D" w:rsidRPr="009D1C5D" w:rsidRDefault="009D1C5D" w:rsidP="00C073C9">
            <w:pPr>
              <w:widowControl/>
              <w:spacing w:line="317" w:lineRule="exact"/>
              <w:ind w:right="-18"/>
            </w:pPr>
          </w:p>
        </w:tc>
        <w:tc>
          <w:tcPr>
            <w:tcW w:w="629" w:type="dxa"/>
            <w:tcBorders>
              <w:top w:val="single" w:sz="4" w:space="0" w:color="auto"/>
              <w:left w:val="single" w:sz="4" w:space="0" w:color="000000"/>
              <w:bottom w:val="single" w:sz="4" w:space="0" w:color="000000"/>
              <w:right w:val="single" w:sz="4" w:space="0" w:color="000000"/>
            </w:tcBorders>
            <w:shd w:val="solid" w:color="FFFFFF" w:fill="auto"/>
            <w:tcMar>
              <w:left w:w="49" w:type="dxa"/>
              <w:right w:w="49" w:type="dxa"/>
            </w:tcMar>
          </w:tcPr>
          <w:p w14:paraId="702FD87D" w14:textId="77777777" w:rsidR="009D1C5D" w:rsidRPr="009D1C5D" w:rsidRDefault="009D1C5D" w:rsidP="00D47C28">
            <w:pPr>
              <w:widowControl/>
              <w:spacing w:line="317" w:lineRule="exact"/>
              <w:ind w:right="-18"/>
              <w:jc w:val="center"/>
            </w:pPr>
          </w:p>
        </w:tc>
        <w:tc>
          <w:tcPr>
            <w:tcW w:w="567" w:type="dxa"/>
            <w:tcBorders>
              <w:top w:val="single" w:sz="4" w:space="0" w:color="auto"/>
              <w:left w:val="single" w:sz="4" w:space="0" w:color="000000"/>
              <w:bottom w:val="single" w:sz="4" w:space="0" w:color="000000"/>
              <w:right w:val="single" w:sz="4" w:space="0" w:color="000000"/>
            </w:tcBorders>
            <w:shd w:val="solid" w:color="FFFFFF" w:fill="auto"/>
            <w:tcMar>
              <w:left w:w="49" w:type="dxa"/>
              <w:right w:w="49" w:type="dxa"/>
            </w:tcMar>
          </w:tcPr>
          <w:p w14:paraId="77A5469D" w14:textId="77777777" w:rsidR="009D1C5D" w:rsidRDefault="009D1C5D" w:rsidP="00D47C28">
            <w:pPr>
              <w:widowControl/>
              <w:spacing w:line="317" w:lineRule="exact"/>
              <w:ind w:right="-18"/>
              <w:jc w:val="center"/>
              <w:rPr>
                <w:lang w:eastAsia="ja-JP"/>
              </w:rPr>
            </w:pPr>
          </w:p>
          <w:p w14:paraId="173507AF" w14:textId="77777777" w:rsidR="00D47C28" w:rsidRPr="009D1C5D" w:rsidRDefault="00D47C28" w:rsidP="00C073C9">
            <w:pPr>
              <w:widowControl/>
              <w:spacing w:line="317" w:lineRule="exact"/>
              <w:ind w:right="-18"/>
              <w:jc w:val="center"/>
              <w:rPr>
                <w:lang w:eastAsia="ja-JP"/>
              </w:rPr>
            </w:pPr>
          </w:p>
        </w:tc>
        <w:tc>
          <w:tcPr>
            <w:tcW w:w="567" w:type="dxa"/>
            <w:tcBorders>
              <w:top w:val="single" w:sz="4" w:space="0" w:color="auto"/>
              <w:left w:val="single" w:sz="4" w:space="0" w:color="000000"/>
              <w:bottom w:val="single" w:sz="4" w:space="0" w:color="000000"/>
              <w:right w:val="single" w:sz="4" w:space="0" w:color="000000"/>
            </w:tcBorders>
            <w:shd w:val="solid" w:color="FFFFFF" w:fill="auto"/>
          </w:tcPr>
          <w:p w14:paraId="18608078" w14:textId="77777777" w:rsidR="009D1C5D" w:rsidRDefault="009D1C5D" w:rsidP="00D47C28">
            <w:pPr>
              <w:widowControl/>
              <w:spacing w:line="317" w:lineRule="exact"/>
              <w:ind w:right="-18"/>
              <w:jc w:val="center"/>
              <w:rPr>
                <w:lang w:eastAsia="ja-JP"/>
              </w:rPr>
            </w:pPr>
          </w:p>
          <w:p w14:paraId="6874835D" w14:textId="77777777" w:rsidR="00D47C28" w:rsidRPr="009D1C5D" w:rsidRDefault="00D47C28" w:rsidP="00C073C9">
            <w:pPr>
              <w:widowControl/>
              <w:spacing w:line="317" w:lineRule="exact"/>
              <w:ind w:right="-18"/>
              <w:jc w:val="center"/>
              <w:rPr>
                <w:lang w:eastAsia="ja-JP"/>
              </w:rPr>
            </w:pPr>
          </w:p>
        </w:tc>
        <w:tc>
          <w:tcPr>
            <w:tcW w:w="623" w:type="dxa"/>
            <w:tcBorders>
              <w:top w:val="single" w:sz="4" w:space="0" w:color="auto"/>
              <w:left w:val="single" w:sz="4" w:space="0" w:color="000000"/>
              <w:bottom w:val="single" w:sz="4" w:space="0" w:color="000000"/>
              <w:right w:val="single" w:sz="4" w:space="0" w:color="000000"/>
            </w:tcBorders>
            <w:shd w:val="solid" w:color="FFFFFF" w:fill="auto"/>
            <w:tcMar>
              <w:left w:w="49" w:type="dxa"/>
              <w:right w:w="49" w:type="dxa"/>
            </w:tcMar>
          </w:tcPr>
          <w:p w14:paraId="3423DD92" w14:textId="77777777" w:rsidR="009D1C5D" w:rsidRPr="009D1C5D" w:rsidRDefault="009D1C5D" w:rsidP="00C073C9">
            <w:pPr>
              <w:widowControl/>
              <w:spacing w:line="317" w:lineRule="exact"/>
              <w:ind w:right="-18"/>
              <w:jc w:val="center"/>
            </w:pPr>
          </w:p>
          <w:p w14:paraId="5EF80A78" w14:textId="77777777" w:rsidR="009D1C5D" w:rsidRPr="009D1C5D" w:rsidRDefault="009D1C5D" w:rsidP="00C073C9">
            <w:pPr>
              <w:widowControl/>
              <w:spacing w:line="317" w:lineRule="exact"/>
              <w:ind w:right="-18"/>
              <w:jc w:val="center"/>
            </w:pPr>
          </w:p>
        </w:tc>
        <w:tc>
          <w:tcPr>
            <w:tcW w:w="1474" w:type="dxa"/>
            <w:tcBorders>
              <w:top w:val="single" w:sz="4" w:space="0" w:color="auto"/>
              <w:left w:val="single" w:sz="4" w:space="0" w:color="000000"/>
              <w:bottom w:val="single" w:sz="4" w:space="0" w:color="000000"/>
              <w:right w:val="single" w:sz="4" w:space="0" w:color="000000"/>
            </w:tcBorders>
            <w:shd w:val="solid" w:color="FFFFFF" w:fill="auto"/>
            <w:tcMar>
              <w:left w:w="49" w:type="dxa"/>
              <w:right w:w="49" w:type="dxa"/>
            </w:tcMar>
          </w:tcPr>
          <w:p w14:paraId="6CB69507" w14:textId="77777777" w:rsidR="009D1C5D" w:rsidRPr="009D1C5D" w:rsidRDefault="009D1C5D" w:rsidP="009D1C5D">
            <w:pPr>
              <w:widowControl/>
              <w:spacing w:line="317" w:lineRule="exact"/>
              <w:ind w:right="-18"/>
            </w:pPr>
          </w:p>
        </w:tc>
        <w:tc>
          <w:tcPr>
            <w:tcW w:w="567" w:type="dxa"/>
            <w:tcBorders>
              <w:top w:val="single" w:sz="4" w:space="0" w:color="auto"/>
              <w:left w:val="single" w:sz="4" w:space="0" w:color="000000"/>
              <w:bottom w:val="single" w:sz="4" w:space="0" w:color="000000"/>
              <w:right w:val="single" w:sz="4" w:space="0" w:color="000000"/>
            </w:tcBorders>
            <w:shd w:val="solid" w:color="FFFFFF" w:fill="auto"/>
          </w:tcPr>
          <w:p w14:paraId="33801BEA" w14:textId="77777777" w:rsidR="009D1C5D" w:rsidRPr="009D1C5D" w:rsidRDefault="009D1C5D" w:rsidP="00C073C9">
            <w:pPr>
              <w:widowControl/>
              <w:spacing w:line="317" w:lineRule="exact"/>
              <w:ind w:right="-18"/>
              <w:jc w:val="center"/>
            </w:pPr>
          </w:p>
        </w:tc>
        <w:tc>
          <w:tcPr>
            <w:tcW w:w="567" w:type="dxa"/>
            <w:tcBorders>
              <w:top w:val="single" w:sz="4" w:space="0" w:color="auto"/>
              <w:left w:val="single" w:sz="4" w:space="0" w:color="000000"/>
              <w:bottom w:val="single" w:sz="4" w:space="0" w:color="000000"/>
              <w:right w:val="single" w:sz="4" w:space="0" w:color="000000"/>
            </w:tcBorders>
            <w:shd w:val="solid" w:color="FFFFFF" w:fill="auto"/>
          </w:tcPr>
          <w:p w14:paraId="54BBA8E9" w14:textId="77777777" w:rsidR="009D1C5D" w:rsidRPr="009D1C5D" w:rsidRDefault="009D1C5D" w:rsidP="00C073C9">
            <w:pPr>
              <w:widowControl/>
              <w:spacing w:line="317" w:lineRule="exact"/>
              <w:ind w:right="-18"/>
              <w:jc w:val="center"/>
            </w:pPr>
          </w:p>
        </w:tc>
        <w:tc>
          <w:tcPr>
            <w:tcW w:w="567" w:type="dxa"/>
            <w:tcBorders>
              <w:top w:val="single" w:sz="4" w:space="0" w:color="auto"/>
              <w:left w:val="single" w:sz="4" w:space="0" w:color="000000"/>
              <w:bottom w:val="single" w:sz="4" w:space="0" w:color="000000"/>
              <w:right w:val="single" w:sz="4" w:space="0" w:color="000000"/>
            </w:tcBorders>
            <w:shd w:val="solid" w:color="FFFFFF" w:fill="auto"/>
          </w:tcPr>
          <w:p w14:paraId="3E4BE8BB" w14:textId="77777777" w:rsidR="009D1C5D" w:rsidRPr="009D1C5D" w:rsidRDefault="009D1C5D" w:rsidP="00C073C9">
            <w:pPr>
              <w:widowControl/>
              <w:spacing w:line="317" w:lineRule="exact"/>
              <w:ind w:right="-18"/>
              <w:jc w:val="center"/>
            </w:pPr>
          </w:p>
        </w:tc>
      </w:tr>
      <w:tr w:rsidR="009D1C5D" w:rsidRPr="009D1C5D" w14:paraId="0DB98737" w14:textId="77777777" w:rsidTr="009D1C5D">
        <w:tc>
          <w:tcPr>
            <w:tcW w:w="791"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AFF3676" w14:textId="77777777" w:rsidR="009D1C5D" w:rsidRPr="009D1C5D" w:rsidRDefault="009D1C5D" w:rsidP="00D47C28">
            <w:pPr>
              <w:widowControl/>
              <w:spacing w:line="317" w:lineRule="exact"/>
              <w:ind w:right="-18"/>
            </w:pPr>
          </w:p>
          <w:p w14:paraId="2BD9598C" w14:textId="77777777" w:rsidR="009D1C5D" w:rsidRPr="009D1C5D" w:rsidRDefault="009D1C5D" w:rsidP="00D47C28">
            <w:pPr>
              <w:widowControl/>
              <w:spacing w:line="317" w:lineRule="exact"/>
              <w:ind w:right="-18"/>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493A8BD" w14:textId="77777777" w:rsidR="009D1C5D" w:rsidRPr="009D1C5D" w:rsidRDefault="009D1C5D" w:rsidP="00D47C28">
            <w:pPr>
              <w:widowControl/>
              <w:spacing w:line="317" w:lineRule="exact"/>
              <w:ind w:right="-18"/>
            </w:pPr>
          </w:p>
          <w:p w14:paraId="6FBD2BA8" w14:textId="77777777" w:rsidR="009D1C5D" w:rsidRPr="009D1C5D" w:rsidRDefault="009D1C5D" w:rsidP="00D47C28">
            <w:pPr>
              <w:widowControl/>
              <w:spacing w:line="317" w:lineRule="exact"/>
              <w:ind w:right="-18"/>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8307647" w14:textId="77777777" w:rsidR="009D1C5D" w:rsidRPr="009D1C5D" w:rsidRDefault="009D1C5D" w:rsidP="00D47C28">
            <w:pPr>
              <w:widowControl/>
              <w:spacing w:line="317" w:lineRule="exact"/>
              <w:ind w:right="-18"/>
            </w:pPr>
          </w:p>
          <w:p w14:paraId="16364A2D" w14:textId="77777777" w:rsidR="009D1C5D" w:rsidRPr="009D1C5D" w:rsidRDefault="009D1C5D" w:rsidP="00D47C28">
            <w:pPr>
              <w:widowControl/>
              <w:spacing w:line="317" w:lineRule="exact"/>
              <w:ind w:right="-18"/>
            </w:pPr>
          </w:p>
        </w:tc>
        <w:tc>
          <w:tcPr>
            <w:tcW w:w="62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BC865A8" w14:textId="77777777" w:rsidR="009D1C5D" w:rsidRPr="009D1C5D" w:rsidRDefault="009D1C5D" w:rsidP="00C073C9">
            <w:pPr>
              <w:widowControl/>
              <w:spacing w:line="317" w:lineRule="exact"/>
              <w:ind w:right="-18"/>
              <w:jc w:val="center"/>
            </w:pPr>
          </w:p>
          <w:p w14:paraId="5AE49685"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E6F46FC" w14:textId="77777777" w:rsidR="009D1C5D" w:rsidRPr="009D1C5D" w:rsidRDefault="009D1C5D" w:rsidP="00C073C9">
            <w:pPr>
              <w:widowControl/>
              <w:spacing w:line="317" w:lineRule="exact"/>
              <w:ind w:right="-18"/>
              <w:jc w:val="center"/>
            </w:pPr>
          </w:p>
          <w:p w14:paraId="2EDCB714"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64684C9C" w14:textId="77777777" w:rsidR="009D1C5D" w:rsidRPr="009D1C5D" w:rsidRDefault="009D1C5D" w:rsidP="00C073C9">
            <w:pPr>
              <w:widowControl/>
              <w:spacing w:line="317" w:lineRule="exact"/>
              <w:ind w:right="-18"/>
            </w:pPr>
          </w:p>
        </w:tc>
        <w:tc>
          <w:tcPr>
            <w:tcW w:w="62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04FEE6B" w14:textId="77777777" w:rsidR="009D1C5D" w:rsidRPr="009D1C5D" w:rsidRDefault="009D1C5D" w:rsidP="00D47C28">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57A2801" w14:textId="77777777" w:rsidR="009D1C5D" w:rsidRPr="009D1C5D" w:rsidRDefault="009D1C5D" w:rsidP="00C073C9">
            <w:pPr>
              <w:widowControl/>
              <w:spacing w:line="317" w:lineRule="exact"/>
              <w:ind w:right="-18"/>
              <w:jc w:val="center"/>
            </w:pPr>
          </w:p>
          <w:p w14:paraId="1563B4D8"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2D1D835C" w14:textId="77777777" w:rsidR="009D1C5D" w:rsidRPr="009D1C5D" w:rsidRDefault="009D1C5D" w:rsidP="00C073C9">
            <w:pPr>
              <w:widowControl/>
              <w:spacing w:line="317" w:lineRule="exact"/>
              <w:ind w:right="-18"/>
              <w:jc w:val="center"/>
            </w:pPr>
          </w:p>
        </w:tc>
        <w:tc>
          <w:tcPr>
            <w:tcW w:w="623"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0451F6F" w14:textId="77777777" w:rsidR="009D1C5D" w:rsidRPr="009D1C5D" w:rsidRDefault="009D1C5D" w:rsidP="00C073C9">
            <w:pPr>
              <w:widowControl/>
              <w:spacing w:line="317" w:lineRule="exact"/>
              <w:ind w:right="-18"/>
              <w:jc w:val="center"/>
            </w:pPr>
          </w:p>
          <w:p w14:paraId="18B7ADA0" w14:textId="77777777" w:rsidR="009D1C5D" w:rsidRPr="009D1C5D" w:rsidRDefault="009D1C5D" w:rsidP="00C073C9">
            <w:pPr>
              <w:widowControl/>
              <w:spacing w:line="317" w:lineRule="exact"/>
              <w:ind w:right="-18"/>
              <w:jc w:val="center"/>
            </w:pPr>
          </w:p>
        </w:tc>
        <w:tc>
          <w:tcPr>
            <w:tcW w:w="147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98C8E51" w14:textId="77777777" w:rsidR="009D1C5D" w:rsidRPr="009D1C5D" w:rsidRDefault="009D1C5D" w:rsidP="009D1C5D">
            <w:pPr>
              <w:widowControl/>
              <w:spacing w:line="317" w:lineRule="exact"/>
              <w:ind w:right="-18"/>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003CA64D"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31C48887"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5BB6717E" w14:textId="77777777" w:rsidR="009D1C5D" w:rsidRPr="009D1C5D" w:rsidRDefault="009D1C5D" w:rsidP="00C073C9">
            <w:pPr>
              <w:widowControl/>
              <w:spacing w:line="317" w:lineRule="exact"/>
              <w:ind w:right="-18"/>
              <w:jc w:val="center"/>
            </w:pPr>
          </w:p>
        </w:tc>
      </w:tr>
      <w:tr w:rsidR="009D1C5D" w:rsidRPr="009D1C5D" w14:paraId="75D5FE2F" w14:textId="77777777" w:rsidTr="009D1C5D">
        <w:tc>
          <w:tcPr>
            <w:tcW w:w="791"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8140833" w14:textId="77777777" w:rsidR="009D1C5D" w:rsidRPr="009D1C5D" w:rsidRDefault="009D1C5D" w:rsidP="00D47C28">
            <w:pPr>
              <w:widowControl/>
              <w:spacing w:line="317" w:lineRule="exact"/>
              <w:ind w:right="-18"/>
            </w:pPr>
          </w:p>
          <w:p w14:paraId="338B838D" w14:textId="77777777" w:rsidR="009D1C5D" w:rsidRPr="009D1C5D" w:rsidRDefault="009D1C5D" w:rsidP="00D47C28">
            <w:pPr>
              <w:widowControl/>
              <w:spacing w:line="317" w:lineRule="exact"/>
              <w:ind w:right="-18"/>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723BEE6" w14:textId="77777777" w:rsidR="009D1C5D" w:rsidRPr="009D1C5D" w:rsidRDefault="009D1C5D" w:rsidP="00D47C28">
            <w:pPr>
              <w:widowControl/>
              <w:spacing w:line="317" w:lineRule="exact"/>
              <w:ind w:right="-18"/>
            </w:pPr>
          </w:p>
          <w:p w14:paraId="715F513F" w14:textId="77777777" w:rsidR="009D1C5D" w:rsidRPr="009D1C5D" w:rsidRDefault="009D1C5D" w:rsidP="00D47C28">
            <w:pPr>
              <w:widowControl/>
              <w:spacing w:line="317" w:lineRule="exact"/>
              <w:ind w:right="-18"/>
            </w:pPr>
          </w:p>
        </w:tc>
        <w:tc>
          <w:tcPr>
            <w:tcW w:w="79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802D125" w14:textId="77777777" w:rsidR="009D1C5D" w:rsidRPr="009D1C5D" w:rsidRDefault="009D1C5D" w:rsidP="00D47C28">
            <w:pPr>
              <w:widowControl/>
              <w:spacing w:line="317" w:lineRule="exact"/>
              <w:ind w:right="-18"/>
            </w:pPr>
          </w:p>
          <w:p w14:paraId="3F1E2805" w14:textId="77777777" w:rsidR="009D1C5D" w:rsidRPr="009D1C5D" w:rsidRDefault="009D1C5D" w:rsidP="00D47C28">
            <w:pPr>
              <w:widowControl/>
              <w:spacing w:line="317" w:lineRule="exact"/>
              <w:ind w:right="-18"/>
            </w:pPr>
          </w:p>
        </w:tc>
        <w:tc>
          <w:tcPr>
            <w:tcW w:w="62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FF90513" w14:textId="77777777" w:rsidR="009D1C5D" w:rsidRPr="009D1C5D" w:rsidRDefault="009D1C5D" w:rsidP="00C073C9">
            <w:pPr>
              <w:widowControl/>
              <w:spacing w:line="317" w:lineRule="exact"/>
              <w:ind w:right="-18"/>
              <w:jc w:val="center"/>
            </w:pPr>
          </w:p>
          <w:p w14:paraId="2F4464A6"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7F212BA" w14:textId="77777777" w:rsidR="009D1C5D" w:rsidRPr="009D1C5D" w:rsidRDefault="009D1C5D" w:rsidP="00C073C9">
            <w:pPr>
              <w:widowControl/>
              <w:spacing w:line="317" w:lineRule="exact"/>
              <w:ind w:right="-18"/>
              <w:jc w:val="center"/>
            </w:pPr>
          </w:p>
          <w:p w14:paraId="2CC536AC"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24CF3ACE" w14:textId="77777777" w:rsidR="009D1C5D" w:rsidRPr="009D1C5D" w:rsidRDefault="009D1C5D" w:rsidP="00C073C9">
            <w:pPr>
              <w:widowControl/>
              <w:spacing w:line="317" w:lineRule="exact"/>
              <w:ind w:right="-18"/>
            </w:pPr>
          </w:p>
        </w:tc>
        <w:tc>
          <w:tcPr>
            <w:tcW w:w="62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D0FADE7" w14:textId="77777777" w:rsidR="009D1C5D" w:rsidRPr="009D1C5D" w:rsidRDefault="009D1C5D" w:rsidP="00D47C28">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E5091B2" w14:textId="77777777" w:rsidR="009D1C5D" w:rsidRPr="009D1C5D" w:rsidRDefault="009D1C5D" w:rsidP="00C073C9">
            <w:pPr>
              <w:widowControl/>
              <w:spacing w:line="317" w:lineRule="exact"/>
              <w:ind w:right="-18"/>
              <w:jc w:val="center"/>
            </w:pPr>
          </w:p>
          <w:p w14:paraId="13F20B1F"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47A1533E" w14:textId="77777777" w:rsidR="009D1C5D" w:rsidRPr="009D1C5D" w:rsidRDefault="009D1C5D" w:rsidP="00C073C9">
            <w:pPr>
              <w:widowControl/>
              <w:spacing w:line="317" w:lineRule="exact"/>
              <w:ind w:right="-18"/>
              <w:jc w:val="center"/>
            </w:pPr>
          </w:p>
        </w:tc>
        <w:tc>
          <w:tcPr>
            <w:tcW w:w="623"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FCB27D3" w14:textId="77777777" w:rsidR="009D1C5D" w:rsidRPr="009D1C5D" w:rsidRDefault="009D1C5D" w:rsidP="00C073C9">
            <w:pPr>
              <w:widowControl/>
              <w:spacing w:line="317" w:lineRule="exact"/>
              <w:ind w:right="-18"/>
              <w:jc w:val="center"/>
            </w:pPr>
          </w:p>
          <w:p w14:paraId="2FC3CE20" w14:textId="77777777" w:rsidR="009D1C5D" w:rsidRPr="009D1C5D" w:rsidRDefault="009D1C5D" w:rsidP="00C073C9">
            <w:pPr>
              <w:widowControl/>
              <w:spacing w:line="317" w:lineRule="exact"/>
              <w:ind w:right="-18"/>
              <w:jc w:val="center"/>
            </w:pPr>
          </w:p>
        </w:tc>
        <w:tc>
          <w:tcPr>
            <w:tcW w:w="147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5C780DD" w14:textId="77777777" w:rsidR="009D1C5D" w:rsidRPr="009D1C5D" w:rsidRDefault="009D1C5D" w:rsidP="009D1C5D">
            <w:pPr>
              <w:widowControl/>
              <w:spacing w:line="317" w:lineRule="exact"/>
              <w:ind w:right="-18"/>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51A74C97"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1A322070" w14:textId="77777777" w:rsidR="009D1C5D" w:rsidRPr="009D1C5D" w:rsidRDefault="009D1C5D" w:rsidP="00C073C9">
            <w:pPr>
              <w:widowControl/>
              <w:spacing w:line="317" w:lineRule="exact"/>
              <w:ind w:right="-18"/>
              <w:jc w:val="cente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Pr>
          <w:p w14:paraId="10132B87" w14:textId="77777777" w:rsidR="009D1C5D" w:rsidRPr="009D1C5D" w:rsidRDefault="009D1C5D" w:rsidP="00C073C9">
            <w:pPr>
              <w:widowControl/>
              <w:spacing w:line="317" w:lineRule="exact"/>
              <w:ind w:right="-18"/>
              <w:jc w:val="center"/>
            </w:pPr>
          </w:p>
        </w:tc>
      </w:tr>
    </w:tbl>
    <w:p w14:paraId="3B4C34E8" w14:textId="77777777" w:rsidR="00AE2223" w:rsidRPr="00434889" w:rsidRDefault="00AE2223" w:rsidP="00AE2223">
      <w:pPr>
        <w:pStyle w:val="Word"/>
        <w:spacing w:line="317" w:lineRule="exact"/>
        <w:ind w:left="200" w:hanging="200"/>
        <w:rPr>
          <w:rFonts w:asciiTheme="minorEastAsia" w:hAnsiTheme="minorEastAsia" w:hint="default"/>
          <w:sz w:val="20"/>
        </w:rPr>
      </w:pPr>
    </w:p>
    <w:p w14:paraId="75968171" w14:textId="77777777" w:rsidR="009F7AAF" w:rsidRPr="009F7AAF" w:rsidRDefault="009F7AAF" w:rsidP="009F7AAF">
      <w:pPr>
        <w:rPr>
          <w:sz w:val="20"/>
          <w:lang w:eastAsia="ja-JP"/>
        </w:rPr>
      </w:pPr>
      <w:r w:rsidRPr="009F7AAF">
        <w:rPr>
          <w:sz w:val="20"/>
          <w:lang w:eastAsia="ja-JP"/>
        </w:rPr>
        <w:t xml:space="preserve">多面的機能支払分類番号リスト      </w:t>
      </w:r>
      <w:r>
        <w:rPr>
          <w:rFonts w:hint="eastAsia"/>
          <w:sz w:val="20"/>
          <w:lang w:eastAsia="ja-JP"/>
        </w:rPr>
        <w:t xml:space="preserve">　</w:t>
      </w:r>
      <w:r w:rsidRPr="009F7AAF">
        <w:rPr>
          <w:sz w:val="20"/>
          <w:lang w:eastAsia="ja-JP"/>
        </w:rPr>
        <w:t xml:space="preserve">中山間地域等直接支払分類記号リスト    </w:t>
      </w:r>
      <w:r w:rsidR="00E118BE">
        <w:rPr>
          <w:rFonts w:hint="eastAsia"/>
          <w:sz w:val="20"/>
          <w:lang w:eastAsia="ja-JP"/>
        </w:rPr>
        <w:t xml:space="preserve">　</w:t>
      </w:r>
      <w:r w:rsidRPr="009F7AAF">
        <w:rPr>
          <w:sz w:val="20"/>
          <w:lang w:eastAsia="ja-JP"/>
        </w:rPr>
        <w:t xml:space="preserve">    </w:t>
      </w:r>
      <w:r w:rsidRPr="009F7AAF">
        <w:rPr>
          <w:rFonts w:hint="eastAsia"/>
          <w:sz w:val="20"/>
          <w:lang w:eastAsia="ja-JP"/>
        </w:rPr>
        <w:t>年齢分類記号リスト</w:t>
      </w:r>
    </w:p>
    <w:tbl>
      <w:tblPr>
        <w:tblW w:w="9667" w:type="dxa"/>
        <w:tblInd w:w="109" w:type="dxa"/>
        <w:tblLayout w:type="fixed"/>
        <w:tblCellMar>
          <w:left w:w="0" w:type="dxa"/>
          <w:right w:w="0" w:type="dxa"/>
        </w:tblCellMar>
        <w:tblLook w:val="0000" w:firstRow="0" w:lastRow="0" w:firstColumn="0" w:lastColumn="0" w:noHBand="0" w:noVBand="0"/>
      </w:tblPr>
      <w:tblGrid>
        <w:gridCol w:w="453"/>
        <w:gridCol w:w="993"/>
        <w:gridCol w:w="425"/>
        <w:gridCol w:w="1417"/>
        <w:gridCol w:w="284"/>
        <w:gridCol w:w="992"/>
        <w:gridCol w:w="284"/>
        <w:gridCol w:w="2835"/>
        <w:gridCol w:w="283"/>
        <w:gridCol w:w="425"/>
        <w:gridCol w:w="1276"/>
      </w:tblGrid>
      <w:tr w:rsidR="00E118BE" w:rsidRPr="009F7AAF" w14:paraId="28BAF9BF" w14:textId="77777777" w:rsidTr="00032E0F">
        <w:tc>
          <w:tcPr>
            <w:tcW w:w="453" w:type="dxa"/>
            <w:vMerge w:val="restart"/>
            <w:tcBorders>
              <w:top w:val="single" w:sz="4" w:space="0" w:color="000000"/>
              <w:left w:val="single" w:sz="4" w:space="0" w:color="000000"/>
              <w:bottom w:val="nil"/>
              <w:right w:val="single" w:sz="4" w:space="0" w:color="000000"/>
            </w:tcBorders>
            <w:tcMar>
              <w:left w:w="49" w:type="dxa"/>
              <w:right w:w="49" w:type="dxa"/>
            </w:tcMar>
          </w:tcPr>
          <w:p w14:paraId="29F0D219" w14:textId="77777777" w:rsidR="00E118BE" w:rsidRPr="009F7AAF" w:rsidRDefault="00E118BE" w:rsidP="009F7AAF">
            <w:pPr>
              <w:rPr>
                <w:sz w:val="20"/>
                <w:lang w:eastAsia="ja-JP"/>
              </w:rPr>
            </w:pPr>
          </w:p>
          <w:p w14:paraId="16B8E147" w14:textId="77777777" w:rsidR="00E118BE" w:rsidRPr="009F7AAF" w:rsidRDefault="00E118BE" w:rsidP="009F7AAF">
            <w:pPr>
              <w:rPr>
                <w:sz w:val="20"/>
                <w:lang w:eastAsia="ja-JP"/>
              </w:rPr>
            </w:pPr>
            <w:r w:rsidRPr="009F7AAF">
              <w:rPr>
                <w:sz w:val="20"/>
                <w:lang w:eastAsia="ja-JP"/>
              </w:rPr>
              <w:t>農</w:t>
            </w:r>
          </w:p>
          <w:p w14:paraId="4DA70C40" w14:textId="77777777" w:rsidR="00E118BE" w:rsidRPr="009F7AAF" w:rsidRDefault="00E118BE" w:rsidP="009F7AAF">
            <w:pPr>
              <w:rPr>
                <w:sz w:val="20"/>
                <w:lang w:eastAsia="ja-JP"/>
              </w:rPr>
            </w:pPr>
            <w:r w:rsidRPr="009F7AAF">
              <w:rPr>
                <w:sz w:val="20"/>
                <w:lang w:eastAsia="ja-JP"/>
              </w:rPr>
              <w:t>業</w:t>
            </w:r>
          </w:p>
          <w:p w14:paraId="1C8DDA94" w14:textId="77777777" w:rsidR="00E118BE" w:rsidRPr="009F7AAF" w:rsidRDefault="00E118BE" w:rsidP="009F7AAF">
            <w:pPr>
              <w:rPr>
                <w:sz w:val="20"/>
                <w:lang w:eastAsia="ja-JP"/>
              </w:rPr>
            </w:pPr>
            <w:r w:rsidRPr="009F7AAF">
              <w:rPr>
                <w:sz w:val="20"/>
                <w:lang w:eastAsia="ja-JP"/>
              </w:rPr>
              <w:t>者</w:t>
            </w:r>
          </w:p>
          <w:p w14:paraId="090725C1" w14:textId="77777777" w:rsidR="00E118BE" w:rsidRPr="009F7AAF" w:rsidRDefault="00E118BE" w:rsidP="009F7AAF">
            <w:pPr>
              <w:rPr>
                <w:sz w:val="20"/>
                <w:lang w:eastAsia="ja-JP"/>
              </w:rPr>
            </w:pPr>
          </w:p>
          <w:p w14:paraId="72400340" w14:textId="77777777" w:rsidR="00E118BE" w:rsidRPr="009F7AAF" w:rsidRDefault="00E118BE" w:rsidP="009F7AAF">
            <w:pPr>
              <w:rPr>
                <w:sz w:val="20"/>
                <w:lang w:eastAsia="ja-JP"/>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9998D" w14:textId="77777777" w:rsidR="00E118BE" w:rsidRPr="009F7AAF" w:rsidRDefault="00E118BE" w:rsidP="009F7AAF">
            <w:pPr>
              <w:rPr>
                <w:sz w:val="20"/>
                <w:lang w:eastAsia="ja-JP"/>
              </w:rPr>
            </w:pPr>
            <w:r w:rsidRPr="009F7AAF">
              <w:rPr>
                <w:sz w:val="20"/>
                <w:lang w:eastAsia="ja-JP"/>
              </w:rPr>
              <w:t>個人として参加</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46DE4" w14:textId="77777777" w:rsidR="00E118BE" w:rsidRPr="009F7AAF" w:rsidRDefault="00E118BE" w:rsidP="009F7AAF">
            <w:pPr>
              <w:rPr>
                <w:sz w:val="20"/>
                <w:lang w:eastAsia="ja-JP"/>
              </w:rPr>
            </w:pPr>
            <w:r w:rsidRPr="009F7AAF">
              <w:rPr>
                <w:sz w:val="20"/>
                <w:lang w:eastAsia="ja-JP"/>
              </w:rPr>
              <w:t>1</w:t>
            </w:r>
          </w:p>
          <w:p w14:paraId="13C8C276" w14:textId="77777777" w:rsidR="00E118BE" w:rsidRPr="009F7AAF" w:rsidRDefault="00E118BE" w:rsidP="009F7AAF">
            <w:pPr>
              <w:rPr>
                <w:sz w:val="20"/>
                <w:lang w:eastAsia="ja-JP"/>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8DB72" w14:textId="77777777" w:rsidR="00E118BE" w:rsidRPr="009F7AAF" w:rsidRDefault="00E118BE" w:rsidP="009F7AAF">
            <w:pPr>
              <w:rPr>
                <w:sz w:val="20"/>
                <w:lang w:eastAsia="ja-JP"/>
              </w:rPr>
            </w:pPr>
            <w:r w:rsidRPr="009F7AAF">
              <w:rPr>
                <w:sz w:val="20"/>
                <w:lang w:eastAsia="ja-JP"/>
              </w:rPr>
              <w:t>農業者個人</w:t>
            </w:r>
          </w:p>
          <w:p w14:paraId="75676F31" w14:textId="77777777" w:rsidR="00E118BE" w:rsidRPr="009F7AAF" w:rsidRDefault="00E118BE" w:rsidP="009F7AAF">
            <w:pPr>
              <w:rPr>
                <w:sz w:val="20"/>
                <w:lang w:eastAsia="ja-JP"/>
              </w:rPr>
            </w:pPr>
          </w:p>
        </w:tc>
        <w:tc>
          <w:tcPr>
            <w:tcW w:w="284" w:type="dxa"/>
            <w:vMerge w:val="restart"/>
            <w:tcBorders>
              <w:top w:val="nil"/>
              <w:left w:val="single" w:sz="4" w:space="0" w:color="000000"/>
              <w:bottom w:val="nil"/>
              <w:right w:val="single" w:sz="4" w:space="0" w:color="000000"/>
            </w:tcBorders>
            <w:tcMar>
              <w:left w:w="49" w:type="dxa"/>
              <w:right w:w="49" w:type="dxa"/>
            </w:tcMar>
          </w:tcPr>
          <w:p w14:paraId="1C218F48" w14:textId="77777777" w:rsidR="00E118BE" w:rsidRPr="009F7AAF" w:rsidRDefault="00E118BE" w:rsidP="009F7AAF">
            <w:pPr>
              <w:rPr>
                <w:sz w:val="20"/>
                <w:lang w:eastAsia="ja-JP"/>
              </w:rPr>
            </w:pPr>
          </w:p>
          <w:p w14:paraId="4E8286F6" w14:textId="77777777" w:rsidR="00E118BE" w:rsidRPr="009F7AAF" w:rsidRDefault="00E118BE" w:rsidP="009F7AAF">
            <w:pPr>
              <w:rPr>
                <w:sz w:val="20"/>
                <w:lang w:eastAsia="ja-JP"/>
              </w:rPr>
            </w:pPr>
          </w:p>
          <w:p w14:paraId="008061FD" w14:textId="77777777" w:rsidR="00E118BE" w:rsidRPr="009F7AAF" w:rsidRDefault="00E118BE" w:rsidP="009F7AAF">
            <w:pPr>
              <w:rPr>
                <w:sz w:val="20"/>
                <w:lang w:eastAsia="ja-JP"/>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583BD97C" w14:textId="77777777" w:rsidR="00E118BE" w:rsidRPr="009F7AAF" w:rsidRDefault="00E118BE" w:rsidP="009F7AAF">
            <w:pPr>
              <w:rPr>
                <w:sz w:val="20"/>
                <w:lang w:eastAsia="ja-JP"/>
              </w:rPr>
            </w:pPr>
            <w:r w:rsidRPr="009F7AAF">
              <w:rPr>
                <w:sz w:val="20"/>
                <w:lang w:eastAsia="ja-JP"/>
              </w:rPr>
              <w:t>農業者</w:t>
            </w:r>
          </w:p>
          <w:p w14:paraId="0B135B31" w14:textId="77777777" w:rsidR="00E118BE" w:rsidRPr="009F7AAF" w:rsidRDefault="00E118BE" w:rsidP="009F7AAF">
            <w:pPr>
              <w:rPr>
                <w:sz w:val="20"/>
                <w:lang w:eastAsia="ja-JP"/>
              </w:rPr>
            </w:pPr>
            <w:r w:rsidRPr="009F7AAF">
              <w:rPr>
                <w:sz w:val="20"/>
                <w:lang w:eastAsia="ja-JP"/>
              </w:rPr>
              <w:t>（人）</w:t>
            </w:r>
          </w:p>
          <w:p w14:paraId="009E3062"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2E150" w14:textId="77777777" w:rsidR="00E118BE" w:rsidRPr="009F7AAF" w:rsidRDefault="00E118BE" w:rsidP="009F7AAF">
            <w:pPr>
              <w:rPr>
                <w:sz w:val="20"/>
                <w:lang w:eastAsia="ja-JP"/>
              </w:rPr>
            </w:pPr>
            <w:r w:rsidRPr="009F7AAF">
              <w:rPr>
                <w:sz w:val="20"/>
                <w:lang w:eastAsia="ja-JP"/>
              </w:rPr>
              <w:t>A</w:t>
            </w:r>
          </w:p>
          <w:p w14:paraId="1C7A9F5F" w14:textId="77777777" w:rsidR="00E118BE" w:rsidRPr="009F7AAF" w:rsidRDefault="00E118BE" w:rsidP="009F7AAF">
            <w:pPr>
              <w:rPr>
                <w:sz w:val="20"/>
                <w:lang w:eastAsia="ja-JP"/>
              </w:rPr>
            </w:pP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2740AE45" w14:textId="77777777" w:rsidR="00E118BE" w:rsidRPr="009F7AAF" w:rsidRDefault="00E118BE" w:rsidP="009F7AAF">
            <w:pPr>
              <w:rPr>
                <w:sz w:val="20"/>
                <w:lang w:eastAsia="ja-JP"/>
              </w:rPr>
            </w:pPr>
            <w:r w:rsidRPr="009F7AAF">
              <w:rPr>
                <w:sz w:val="20"/>
                <w:lang w:eastAsia="ja-JP"/>
              </w:rPr>
              <w:t>交付農用地を持つ農業者</w:t>
            </w:r>
          </w:p>
        </w:tc>
        <w:tc>
          <w:tcPr>
            <w:tcW w:w="283" w:type="dxa"/>
            <w:vMerge w:val="restart"/>
            <w:tcBorders>
              <w:left w:val="single" w:sz="4" w:space="0" w:color="auto"/>
              <w:right w:val="single" w:sz="4" w:space="0" w:color="auto"/>
            </w:tcBorders>
          </w:tcPr>
          <w:p w14:paraId="776A4DBA"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4434CF68" w14:textId="77777777" w:rsidR="00E118BE" w:rsidRPr="009F7AAF" w:rsidRDefault="00E118BE" w:rsidP="009F7AAF">
            <w:pPr>
              <w:rPr>
                <w:sz w:val="20"/>
                <w:lang w:eastAsia="ja-JP"/>
              </w:rPr>
            </w:pPr>
            <w:r w:rsidRPr="009F7AAF">
              <w:rPr>
                <w:rFonts w:hint="eastAsia"/>
                <w:sz w:val="20"/>
                <w:lang w:eastAsia="ja-JP"/>
              </w:rPr>
              <w:t>ア</w:t>
            </w:r>
          </w:p>
        </w:tc>
        <w:tc>
          <w:tcPr>
            <w:tcW w:w="1276" w:type="dxa"/>
            <w:tcBorders>
              <w:top w:val="single" w:sz="4" w:space="0" w:color="000000"/>
              <w:left w:val="single" w:sz="4" w:space="0" w:color="000000"/>
              <w:bottom w:val="single" w:sz="4" w:space="0" w:color="000000"/>
              <w:right w:val="single" w:sz="4" w:space="0" w:color="000000"/>
            </w:tcBorders>
          </w:tcPr>
          <w:p w14:paraId="3905A5EB" w14:textId="77777777" w:rsidR="00E118BE" w:rsidRPr="009F7AAF" w:rsidRDefault="00E118BE" w:rsidP="009F7AAF">
            <w:pPr>
              <w:rPr>
                <w:sz w:val="20"/>
                <w:lang w:eastAsia="ja-JP"/>
              </w:rPr>
            </w:pPr>
            <w:r w:rsidRPr="009F7AAF">
              <w:rPr>
                <w:sz w:val="20"/>
                <w:lang w:eastAsia="ja-JP"/>
              </w:rPr>
              <w:t>39歳以下</w:t>
            </w:r>
          </w:p>
        </w:tc>
      </w:tr>
      <w:tr w:rsidR="00E118BE" w:rsidRPr="009F7AAF" w14:paraId="3D5904A8"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280BD1E8" w14:textId="77777777" w:rsidR="00E118BE" w:rsidRPr="009F7AAF" w:rsidRDefault="00E118BE" w:rsidP="009F7AAF">
            <w:pPr>
              <w:rPr>
                <w:sz w:val="20"/>
                <w:lang w:eastAsia="ja-JP"/>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688069A0" w14:textId="77777777" w:rsidR="00E118BE" w:rsidRPr="009F7AAF" w:rsidRDefault="00E118BE" w:rsidP="009F7AAF">
            <w:pPr>
              <w:rPr>
                <w:sz w:val="20"/>
                <w:lang w:eastAsia="ja-JP"/>
              </w:rPr>
            </w:pPr>
            <w:r w:rsidRPr="009F7AAF">
              <w:rPr>
                <w:sz w:val="20"/>
                <w:lang w:eastAsia="ja-JP"/>
              </w:rPr>
              <w:t>団体として参加</w:t>
            </w:r>
          </w:p>
          <w:p w14:paraId="21610FBF" w14:textId="77777777" w:rsidR="00E118BE" w:rsidRPr="009F7AAF" w:rsidRDefault="00E118BE" w:rsidP="009F7AAF">
            <w:pPr>
              <w:rPr>
                <w:sz w:val="20"/>
                <w:lang w:eastAsia="ja-JP"/>
              </w:rPr>
            </w:pPr>
          </w:p>
          <w:p w14:paraId="23A5C617"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D2092" w14:textId="77777777" w:rsidR="00E118BE" w:rsidRPr="009F7AAF" w:rsidRDefault="00E118BE" w:rsidP="009F7AAF">
            <w:pPr>
              <w:rPr>
                <w:sz w:val="20"/>
                <w:lang w:eastAsia="ja-JP"/>
              </w:rPr>
            </w:pPr>
            <w:r w:rsidRPr="009F7AAF">
              <w:rPr>
                <w:sz w:val="20"/>
                <w:lang w:eastAsia="ja-JP"/>
              </w:rPr>
              <w:t>2</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74E10" w14:textId="77777777" w:rsidR="00E118BE" w:rsidRPr="009F7AAF" w:rsidRDefault="00E118BE" w:rsidP="009F7AAF">
            <w:pPr>
              <w:rPr>
                <w:sz w:val="20"/>
                <w:lang w:eastAsia="ja-JP"/>
              </w:rPr>
            </w:pPr>
            <w:r w:rsidRPr="009F7AAF">
              <w:rPr>
                <w:sz w:val="20"/>
                <w:lang w:eastAsia="ja-JP"/>
              </w:rPr>
              <w:t>農事組合法人</w:t>
            </w:r>
          </w:p>
        </w:tc>
        <w:tc>
          <w:tcPr>
            <w:tcW w:w="284" w:type="dxa"/>
            <w:vMerge/>
            <w:tcBorders>
              <w:top w:val="nil"/>
              <w:left w:val="single" w:sz="4" w:space="0" w:color="000000"/>
              <w:bottom w:val="nil"/>
              <w:right w:val="single" w:sz="4" w:space="0" w:color="000000"/>
            </w:tcBorders>
            <w:tcMar>
              <w:left w:w="49" w:type="dxa"/>
              <w:right w:w="49" w:type="dxa"/>
            </w:tcMar>
          </w:tcPr>
          <w:p w14:paraId="060AB187" w14:textId="77777777" w:rsidR="00E118BE" w:rsidRPr="009F7AAF" w:rsidRDefault="00E118BE" w:rsidP="009F7AAF">
            <w:pPr>
              <w:rPr>
                <w:sz w:val="20"/>
                <w:lang w:eastAsia="ja-JP"/>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6349494E"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E1732" w14:textId="77777777" w:rsidR="00E118BE" w:rsidRPr="009F7AAF" w:rsidRDefault="00E118BE" w:rsidP="009F7AAF">
            <w:pPr>
              <w:rPr>
                <w:sz w:val="20"/>
                <w:lang w:eastAsia="ja-JP"/>
              </w:rPr>
            </w:pPr>
            <w:r w:rsidRPr="009F7AAF">
              <w:rPr>
                <w:sz w:val="20"/>
                <w:lang w:eastAsia="ja-JP"/>
              </w:rPr>
              <w:t>B</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1F1C952F" w14:textId="77777777" w:rsidR="00E118BE" w:rsidRPr="009F7AAF" w:rsidRDefault="00E118BE" w:rsidP="009F7AAF">
            <w:pPr>
              <w:rPr>
                <w:sz w:val="20"/>
                <w:lang w:eastAsia="ja-JP"/>
              </w:rPr>
            </w:pPr>
            <w:r w:rsidRPr="009F7AAF">
              <w:rPr>
                <w:sz w:val="20"/>
                <w:lang w:eastAsia="ja-JP"/>
              </w:rPr>
              <w:t>交付農用地を持たない農業者</w:t>
            </w:r>
          </w:p>
        </w:tc>
        <w:tc>
          <w:tcPr>
            <w:tcW w:w="283" w:type="dxa"/>
            <w:vMerge/>
            <w:tcBorders>
              <w:left w:val="single" w:sz="4" w:space="0" w:color="auto"/>
              <w:right w:val="single" w:sz="4" w:space="0" w:color="auto"/>
            </w:tcBorders>
          </w:tcPr>
          <w:p w14:paraId="2693F282"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14CB352E" w14:textId="77777777" w:rsidR="00E118BE" w:rsidRPr="009F7AAF" w:rsidRDefault="00E118BE" w:rsidP="009F7AAF">
            <w:pPr>
              <w:rPr>
                <w:sz w:val="20"/>
                <w:lang w:eastAsia="ja-JP"/>
              </w:rPr>
            </w:pPr>
            <w:r w:rsidRPr="009F7AAF">
              <w:rPr>
                <w:rFonts w:hint="eastAsia"/>
                <w:sz w:val="20"/>
                <w:lang w:eastAsia="ja-JP"/>
              </w:rPr>
              <w:t>イ</w:t>
            </w:r>
          </w:p>
        </w:tc>
        <w:tc>
          <w:tcPr>
            <w:tcW w:w="1276" w:type="dxa"/>
            <w:tcBorders>
              <w:top w:val="single" w:sz="4" w:space="0" w:color="000000"/>
              <w:left w:val="single" w:sz="4" w:space="0" w:color="000000"/>
              <w:bottom w:val="single" w:sz="4" w:space="0" w:color="000000"/>
              <w:right w:val="single" w:sz="4" w:space="0" w:color="000000"/>
            </w:tcBorders>
          </w:tcPr>
          <w:p w14:paraId="52C3D1EB" w14:textId="77777777" w:rsidR="00E118BE" w:rsidRPr="009F7AAF" w:rsidRDefault="00E118BE" w:rsidP="009F7AAF">
            <w:pPr>
              <w:rPr>
                <w:sz w:val="20"/>
                <w:lang w:eastAsia="ja-JP"/>
              </w:rPr>
            </w:pPr>
            <w:r w:rsidRPr="009F7AAF">
              <w:rPr>
                <w:sz w:val="20"/>
                <w:lang w:eastAsia="ja-JP"/>
              </w:rPr>
              <w:t>40～44歳</w:t>
            </w:r>
          </w:p>
        </w:tc>
      </w:tr>
      <w:tr w:rsidR="00E118BE" w:rsidRPr="009F7AAF" w14:paraId="1C77C256"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1B14642B"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785395DE"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95418" w14:textId="77777777" w:rsidR="00E118BE" w:rsidRPr="009F7AAF" w:rsidRDefault="00E118BE" w:rsidP="009F7AAF">
            <w:pPr>
              <w:rPr>
                <w:sz w:val="20"/>
                <w:lang w:eastAsia="ja-JP"/>
              </w:rPr>
            </w:pPr>
            <w:r w:rsidRPr="009F7AAF">
              <w:rPr>
                <w:sz w:val="20"/>
                <w:lang w:eastAsia="ja-JP"/>
              </w:rPr>
              <w:t>3</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BECAB" w14:textId="77777777" w:rsidR="00E118BE" w:rsidRPr="009F7AAF" w:rsidRDefault="00E118BE" w:rsidP="009F7AAF">
            <w:pPr>
              <w:rPr>
                <w:sz w:val="20"/>
                <w:lang w:eastAsia="ja-JP"/>
              </w:rPr>
            </w:pPr>
            <w:r w:rsidRPr="009F7AAF">
              <w:rPr>
                <w:sz w:val="20"/>
                <w:lang w:eastAsia="ja-JP"/>
              </w:rPr>
              <w:t>営農組合</w:t>
            </w:r>
          </w:p>
        </w:tc>
        <w:tc>
          <w:tcPr>
            <w:tcW w:w="284" w:type="dxa"/>
            <w:vMerge/>
            <w:tcBorders>
              <w:top w:val="nil"/>
              <w:left w:val="single" w:sz="4" w:space="0" w:color="000000"/>
              <w:bottom w:val="nil"/>
              <w:right w:val="single" w:sz="4" w:space="0" w:color="000000"/>
            </w:tcBorders>
            <w:tcMar>
              <w:left w:w="49" w:type="dxa"/>
              <w:right w:w="49" w:type="dxa"/>
            </w:tcMar>
          </w:tcPr>
          <w:p w14:paraId="54832EB1" w14:textId="77777777" w:rsidR="00E118BE" w:rsidRPr="009F7AAF" w:rsidRDefault="00E118BE" w:rsidP="009F7AAF">
            <w:pPr>
              <w:rPr>
                <w:sz w:val="20"/>
                <w:lang w:eastAsia="ja-JP"/>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47A31C95" w14:textId="77777777" w:rsidR="00E118BE" w:rsidRPr="009F7AAF" w:rsidRDefault="00E118BE" w:rsidP="009F7AAF">
            <w:pPr>
              <w:rPr>
                <w:sz w:val="20"/>
                <w:lang w:eastAsia="ja-JP"/>
              </w:rPr>
            </w:pPr>
          </w:p>
          <w:p w14:paraId="578C69A0" w14:textId="77777777" w:rsidR="00E118BE" w:rsidRPr="009F7AAF" w:rsidRDefault="00E118BE" w:rsidP="009F7AAF">
            <w:pPr>
              <w:rPr>
                <w:sz w:val="20"/>
                <w:lang w:eastAsia="ja-JP"/>
              </w:rPr>
            </w:pPr>
          </w:p>
          <w:p w14:paraId="40BD15BD" w14:textId="77777777" w:rsidR="00E118BE" w:rsidRPr="009F7AAF" w:rsidRDefault="00E118BE" w:rsidP="009F7AAF">
            <w:pPr>
              <w:rPr>
                <w:sz w:val="20"/>
                <w:lang w:eastAsia="ja-JP"/>
              </w:rPr>
            </w:pPr>
            <w:r w:rsidRPr="009F7AAF">
              <w:rPr>
                <w:sz w:val="20"/>
                <w:lang w:eastAsia="ja-JP"/>
              </w:rPr>
              <w:t>法人</w:t>
            </w:r>
          </w:p>
          <w:p w14:paraId="30F7BBBE" w14:textId="77777777" w:rsidR="00E118BE" w:rsidRPr="009F7AAF" w:rsidRDefault="00E118BE" w:rsidP="009F7AAF">
            <w:pPr>
              <w:rPr>
                <w:sz w:val="20"/>
                <w:lang w:eastAsia="ja-JP"/>
              </w:rPr>
            </w:pPr>
          </w:p>
          <w:p w14:paraId="2AEA37D3"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C5E49" w14:textId="77777777" w:rsidR="00E118BE" w:rsidRPr="009F7AAF" w:rsidRDefault="00E118BE" w:rsidP="009F7AAF">
            <w:pPr>
              <w:rPr>
                <w:sz w:val="20"/>
                <w:lang w:eastAsia="ja-JP"/>
              </w:rPr>
            </w:pPr>
            <w:r w:rsidRPr="009F7AAF">
              <w:rPr>
                <w:sz w:val="20"/>
                <w:lang w:eastAsia="ja-JP"/>
              </w:rPr>
              <w:t>C</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3669FF0C" w14:textId="77777777" w:rsidR="00E118BE" w:rsidRPr="009F7AAF" w:rsidRDefault="00E118BE" w:rsidP="009F7AAF">
            <w:pPr>
              <w:rPr>
                <w:sz w:val="20"/>
                <w:lang w:eastAsia="ja-JP"/>
              </w:rPr>
            </w:pPr>
            <w:r w:rsidRPr="009F7AAF">
              <w:rPr>
                <w:sz w:val="20"/>
                <w:lang w:eastAsia="ja-JP"/>
              </w:rPr>
              <w:t>農地所有適格法人</w:t>
            </w:r>
          </w:p>
        </w:tc>
        <w:tc>
          <w:tcPr>
            <w:tcW w:w="283" w:type="dxa"/>
            <w:vMerge/>
            <w:tcBorders>
              <w:left w:val="single" w:sz="4" w:space="0" w:color="auto"/>
              <w:right w:val="single" w:sz="4" w:space="0" w:color="auto"/>
            </w:tcBorders>
          </w:tcPr>
          <w:p w14:paraId="1B6A31D3"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5406238C" w14:textId="77777777" w:rsidR="00E118BE" w:rsidRPr="009F7AAF" w:rsidRDefault="00E118BE" w:rsidP="009F7AAF">
            <w:pPr>
              <w:rPr>
                <w:sz w:val="20"/>
                <w:lang w:eastAsia="ja-JP"/>
              </w:rPr>
            </w:pPr>
            <w:r w:rsidRPr="009F7AAF">
              <w:rPr>
                <w:rFonts w:hint="eastAsia"/>
                <w:sz w:val="20"/>
                <w:lang w:eastAsia="ja-JP"/>
              </w:rPr>
              <w:t>ウ</w:t>
            </w:r>
          </w:p>
        </w:tc>
        <w:tc>
          <w:tcPr>
            <w:tcW w:w="1276" w:type="dxa"/>
            <w:tcBorders>
              <w:top w:val="single" w:sz="4" w:space="0" w:color="000000"/>
              <w:left w:val="single" w:sz="4" w:space="0" w:color="000000"/>
              <w:bottom w:val="single" w:sz="4" w:space="0" w:color="000000"/>
              <w:right w:val="single" w:sz="4" w:space="0" w:color="000000"/>
            </w:tcBorders>
          </w:tcPr>
          <w:p w14:paraId="0A8E9F09" w14:textId="77777777" w:rsidR="00E118BE" w:rsidRPr="009F7AAF" w:rsidRDefault="00E118BE" w:rsidP="009F7AAF">
            <w:pPr>
              <w:rPr>
                <w:sz w:val="20"/>
                <w:lang w:eastAsia="ja-JP"/>
              </w:rPr>
            </w:pPr>
            <w:r w:rsidRPr="009F7AAF">
              <w:rPr>
                <w:sz w:val="20"/>
                <w:lang w:eastAsia="ja-JP"/>
              </w:rPr>
              <w:t>45～49歳</w:t>
            </w:r>
          </w:p>
        </w:tc>
      </w:tr>
      <w:tr w:rsidR="00E118BE" w:rsidRPr="009F7AAF" w14:paraId="04B7D3DF" w14:textId="77777777" w:rsidTr="00032E0F">
        <w:tc>
          <w:tcPr>
            <w:tcW w:w="453" w:type="dxa"/>
            <w:vMerge/>
            <w:tcBorders>
              <w:top w:val="nil"/>
              <w:left w:val="single" w:sz="4" w:space="0" w:color="000000"/>
              <w:bottom w:val="single" w:sz="4" w:space="0" w:color="000000"/>
              <w:right w:val="single" w:sz="4" w:space="0" w:color="000000"/>
            </w:tcBorders>
            <w:tcMar>
              <w:left w:w="49" w:type="dxa"/>
              <w:right w:w="49" w:type="dxa"/>
            </w:tcMar>
          </w:tcPr>
          <w:p w14:paraId="39671B35" w14:textId="77777777" w:rsidR="00E118BE" w:rsidRPr="009F7AAF" w:rsidRDefault="00E118BE" w:rsidP="009F7AAF">
            <w:pPr>
              <w:rPr>
                <w:sz w:val="20"/>
                <w:lang w:eastAsia="ja-JP"/>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38BA269"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26E09" w14:textId="77777777" w:rsidR="00E118BE" w:rsidRPr="009F7AAF" w:rsidRDefault="00E118BE" w:rsidP="009F7AAF">
            <w:pPr>
              <w:rPr>
                <w:sz w:val="20"/>
                <w:lang w:eastAsia="ja-JP"/>
              </w:rPr>
            </w:pPr>
            <w:r w:rsidRPr="009F7AAF">
              <w:rPr>
                <w:sz w:val="20"/>
                <w:lang w:eastAsia="ja-JP"/>
              </w:rPr>
              <w:t>4</w:t>
            </w:r>
          </w:p>
          <w:p w14:paraId="2FA42B95" w14:textId="77777777" w:rsidR="00E118BE" w:rsidRPr="009F7AAF" w:rsidRDefault="00E118BE" w:rsidP="009F7AAF">
            <w:pPr>
              <w:rPr>
                <w:sz w:val="20"/>
                <w:lang w:eastAsia="ja-JP"/>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8C493" w14:textId="77777777" w:rsidR="00E118BE" w:rsidRPr="009F7AAF" w:rsidRDefault="00E118BE" w:rsidP="009F7AAF">
            <w:pPr>
              <w:rPr>
                <w:sz w:val="20"/>
                <w:lang w:eastAsia="ja-JP"/>
              </w:rPr>
            </w:pPr>
            <w:r w:rsidRPr="009F7AAF">
              <w:rPr>
                <w:sz w:val="20"/>
                <w:lang w:eastAsia="ja-JP"/>
              </w:rPr>
              <w:t>その他の農業者団体</w:t>
            </w:r>
          </w:p>
        </w:tc>
        <w:tc>
          <w:tcPr>
            <w:tcW w:w="284" w:type="dxa"/>
            <w:vMerge/>
            <w:tcBorders>
              <w:top w:val="nil"/>
              <w:left w:val="single" w:sz="4" w:space="0" w:color="000000"/>
              <w:bottom w:val="nil"/>
              <w:right w:val="single" w:sz="4" w:space="0" w:color="000000"/>
            </w:tcBorders>
            <w:tcMar>
              <w:left w:w="49" w:type="dxa"/>
              <w:right w:w="49" w:type="dxa"/>
            </w:tcMar>
          </w:tcPr>
          <w:p w14:paraId="5F0A2640" w14:textId="77777777" w:rsidR="00E118BE" w:rsidRPr="009F7AAF" w:rsidRDefault="00E118BE" w:rsidP="009F7AAF">
            <w:pPr>
              <w:rPr>
                <w:sz w:val="20"/>
                <w:lang w:eastAsia="ja-JP"/>
              </w:rPr>
            </w:pPr>
          </w:p>
        </w:tc>
        <w:tc>
          <w:tcPr>
            <w:tcW w:w="992" w:type="dxa"/>
            <w:vMerge/>
            <w:tcBorders>
              <w:top w:val="nil"/>
              <w:left w:val="single" w:sz="4" w:space="0" w:color="000000"/>
              <w:bottom w:val="nil"/>
              <w:right w:val="single" w:sz="4" w:space="0" w:color="000000"/>
            </w:tcBorders>
            <w:tcMar>
              <w:left w:w="49" w:type="dxa"/>
              <w:right w:w="49" w:type="dxa"/>
            </w:tcMar>
          </w:tcPr>
          <w:p w14:paraId="236A3FD7"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E5BC" w14:textId="77777777" w:rsidR="00E118BE" w:rsidRPr="009F7AAF" w:rsidRDefault="00E118BE" w:rsidP="009F7AAF">
            <w:pPr>
              <w:rPr>
                <w:sz w:val="20"/>
                <w:lang w:eastAsia="ja-JP"/>
              </w:rPr>
            </w:pPr>
            <w:r w:rsidRPr="009F7AAF">
              <w:rPr>
                <w:sz w:val="20"/>
                <w:lang w:eastAsia="ja-JP"/>
              </w:rPr>
              <w:t>D</w:t>
            </w:r>
          </w:p>
          <w:p w14:paraId="68BD33D6" w14:textId="77777777" w:rsidR="00E118BE" w:rsidRPr="009F7AAF" w:rsidRDefault="00E118BE" w:rsidP="009F7AAF">
            <w:pPr>
              <w:rPr>
                <w:sz w:val="20"/>
                <w:lang w:eastAsia="ja-JP"/>
              </w:rPr>
            </w:pP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3D7A9114" w14:textId="77777777" w:rsidR="00E118BE" w:rsidRPr="009F7AAF" w:rsidRDefault="00E118BE" w:rsidP="009F7AAF">
            <w:pPr>
              <w:rPr>
                <w:sz w:val="20"/>
                <w:lang w:eastAsia="ja-JP"/>
              </w:rPr>
            </w:pPr>
            <w:r w:rsidRPr="009F7AAF">
              <w:rPr>
                <w:sz w:val="20"/>
                <w:lang w:eastAsia="ja-JP"/>
              </w:rPr>
              <w:t>特定農業法人</w:t>
            </w:r>
          </w:p>
          <w:p w14:paraId="221C7B2B" w14:textId="77777777" w:rsidR="00E118BE" w:rsidRPr="009F7AAF" w:rsidRDefault="00E118BE" w:rsidP="009F7AAF">
            <w:pPr>
              <w:rPr>
                <w:sz w:val="20"/>
                <w:lang w:eastAsia="ja-JP"/>
              </w:rPr>
            </w:pPr>
          </w:p>
        </w:tc>
        <w:tc>
          <w:tcPr>
            <w:tcW w:w="283" w:type="dxa"/>
            <w:vMerge/>
            <w:tcBorders>
              <w:left w:val="single" w:sz="4" w:space="0" w:color="auto"/>
              <w:right w:val="single" w:sz="4" w:space="0" w:color="auto"/>
            </w:tcBorders>
          </w:tcPr>
          <w:p w14:paraId="39ADDE5D"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5E386309" w14:textId="77777777" w:rsidR="00E118BE" w:rsidRPr="009F7AAF" w:rsidRDefault="00E118BE" w:rsidP="009F7AAF">
            <w:pPr>
              <w:rPr>
                <w:sz w:val="20"/>
                <w:lang w:eastAsia="ja-JP"/>
              </w:rPr>
            </w:pPr>
            <w:r w:rsidRPr="009F7AAF">
              <w:rPr>
                <w:rFonts w:hint="eastAsia"/>
                <w:sz w:val="20"/>
                <w:lang w:eastAsia="ja-JP"/>
              </w:rPr>
              <w:t>エ</w:t>
            </w:r>
          </w:p>
        </w:tc>
        <w:tc>
          <w:tcPr>
            <w:tcW w:w="1276" w:type="dxa"/>
            <w:tcBorders>
              <w:top w:val="single" w:sz="4" w:space="0" w:color="000000"/>
              <w:left w:val="single" w:sz="4" w:space="0" w:color="000000"/>
              <w:bottom w:val="single" w:sz="4" w:space="0" w:color="000000"/>
              <w:right w:val="single" w:sz="4" w:space="0" w:color="000000"/>
            </w:tcBorders>
          </w:tcPr>
          <w:p w14:paraId="343C3486" w14:textId="77777777" w:rsidR="00E118BE" w:rsidRPr="009F7AAF" w:rsidRDefault="00E118BE" w:rsidP="009F7AAF">
            <w:pPr>
              <w:rPr>
                <w:sz w:val="20"/>
                <w:lang w:eastAsia="ja-JP"/>
              </w:rPr>
            </w:pPr>
            <w:r w:rsidRPr="009F7AAF">
              <w:rPr>
                <w:sz w:val="20"/>
                <w:lang w:eastAsia="ja-JP"/>
              </w:rPr>
              <w:t>50～54歳</w:t>
            </w:r>
          </w:p>
        </w:tc>
      </w:tr>
      <w:tr w:rsidR="00E118BE" w:rsidRPr="009F7AAF" w14:paraId="7AC8BEFE" w14:textId="77777777" w:rsidTr="00032E0F">
        <w:tc>
          <w:tcPr>
            <w:tcW w:w="453" w:type="dxa"/>
            <w:vMerge w:val="restart"/>
            <w:tcBorders>
              <w:top w:val="single" w:sz="4" w:space="0" w:color="000000"/>
              <w:left w:val="single" w:sz="4" w:space="0" w:color="000000"/>
              <w:bottom w:val="nil"/>
              <w:right w:val="single" w:sz="4" w:space="0" w:color="000000"/>
            </w:tcBorders>
            <w:tcMar>
              <w:left w:w="49" w:type="dxa"/>
              <w:right w:w="49" w:type="dxa"/>
            </w:tcMar>
          </w:tcPr>
          <w:p w14:paraId="1B47C7AA" w14:textId="77777777" w:rsidR="00E118BE" w:rsidRPr="009F7AAF" w:rsidRDefault="00E118BE" w:rsidP="009F7AAF">
            <w:pPr>
              <w:rPr>
                <w:sz w:val="20"/>
                <w:lang w:eastAsia="ja-JP"/>
              </w:rPr>
            </w:pPr>
          </w:p>
          <w:p w14:paraId="2BC37A55" w14:textId="77777777" w:rsidR="00E118BE" w:rsidRPr="009F7AAF" w:rsidRDefault="00E118BE" w:rsidP="009F7AAF">
            <w:pPr>
              <w:rPr>
                <w:sz w:val="20"/>
                <w:lang w:eastAsia="ja-JP"/>
              </w:rPr>
            </w:pPr>
          </w:p>
          <w:p w14:paraId="0538E3DA" w14:textId="77777777" w:rsidR="00E118BE" w:rsidRPr="009F7AAF" w:rsidRDefault="00E118BE" w:rsidP="009F7AAF">
            <w:pPr>
              <w:rPr>
                <w:sz w:val="20"/>
                <w:lang w:eastAsia="ja-JP"/>
              </w:rPr>
            </w:pPr>
            <w:r w:rsidRPr="009F7AAF">
              <w:rPr>
                <w:sz w:val="20"/>
                <w:lang w:eastAsia="ja-JP"/>
              </w:rPr>
              <w:t>農</w:t>
            </w:r>
          </w:p>
          <w:p w14:paraId="7289D4EB" w14:textId="77777777" w:rsidR="00E118BE" w:rsidRPr="009F7AAF" w:rsidRDefault="00E118BE" w:rsidP="009F7AAF">
            <w:pPr>
              <w:rPr>
                <w:sz w:val="20"/>
                <w:lang w:eastAsia="ja-JP"/>
              </w:rPr>
            </w:pPr>
            <w:r w:rsidRPr="009F7AAF">
              <w:rPr>
                <w:sz w:val="20"/>
                <w:lang w:eastAsia="ja-JP"/>
              </w:rPr>
              <w:t>業</w:t>
            </w:r>
          </w:p>
          <w:p w14:paraId="2CBA3A73" w14:textId="77777777" w:rsidR="00E118BE" w:rsidRPr="009F7AAF" w:rsidRDefault="00E118BE" w:rsidP="009F7AAF">
            <w:pPr>
              <w:rPr>
                <w:sz w:val="20"/>
                <w:lang w:eastAsia="ja-JP"/>
              </w:rPr>
            </w:pPr>
            <w:r w:rsidRPr="009F7AAF">
              <w:rPr>
                <w:sz w:val="20"/>
                <w:lang w:eastAsia="ja-JP"/>
              </w:rPr>
              <w:t>者</w:t>
            </w:r>
          </w:p>
          <w:p w14:paraId="7F612A03" w14:textId="77777777" w:rsidR="00E118BE" w:rsidRPr="009F7AAF" w:rsidRDefault="00E118BE" w:rsidP="009F7AAF">
            <w:pPr>
              <w:rPr>
                <w:sz w:val="20"/>
                <w:lang w:eastAsia="ja-JP"/>
              </w:rPr>
            </w:pPr>
            <w:r w:rsidRPr="009F7AAF">
              <w:rPr>
                <w:sz w:val="20"/>
                <w:lang w:eastAsia="ja-JP"/>
              </w:rPr>
              <w:t>以</w:t>
            </w:r>
          </w:p>
          <w:p w14:paraId="4D95A5EE" w14:textId="77777777" w:rsidR="00E118BE" w:rsidRPr="009F7AAF" w:rsidRDefault="00E118BE" w:rsidP="009F7AAF">
            <w:pPr>
              <w:rPr>
                <w:sz w:val="20"/>
                <w:lang w:eastAsia="ja-JP"/>
              </w:rPr>
            </w:pPr>
            <w:r w:rsidRPr="009F7AAF">
              <w:rPr>
                <w:sz w:val="20"/>
                <w:lang w:eastAsia="ja-JP"/>
              </w:rPr>
              <w:t>外</w:t>
            </w:r>
          </w:p>
          <w:p w14:paraId="010B8A95" w14:textId="77777777" w:rsidR="00E118BE" w:rsidRPr="009F7AAF" w:rsidRDefault="00E118BE" w:rsidP="009F7AAF">
            <w:pPr>
              <w:rPr>
                <w:sz w:val="20"/>
                <w:lang w:eastAsia="ja-JP"/>
              </w:rPr>
            </w:pPr>
          </w:p>
          <w:p w14:paraId="32D037EB" w14:textId="77777777" w:rsidR="00E118BE" w:rsidRPr="009F7AAF" w:rsidRDefault="00E118BE" w:rsidP="009F7AAF">
            <w:pPr>
              <w:rPr>
                <w:sz w:val="20"/>
                <w:lang w:eastAsia="ja-JP"/>
              </w:rPr>
            </w:pPr>
          </w:p>
          <w:p w14:paraId="78FDF847" w14:textId="77777777" w:rsidR="00E118BE" w:rsidRPr="009F7AAF" w:rsidRDefault="00E118BE" w:rsidP="009F7AAF">
            <w:pPr>
              <w:rPr>
                <w:sz w:val="20"/>
                <w:lang w:eastAsia="ja-JP"/>
              </w:rPr>
            </w:pPr>
          </w:p>
          <w:p w14:paraId="422AB331" w14:textId="77777777" w:rsidR="00E118BE" w:rsidRPr="009F7AAF" w:rsidRDefault="00E118BE" w:rsidP="009F7AAF">
            <w:pPr>
              <w:rPr>
                <w:sz w:val="20"/>
                <w:lang w:eastAsia="ja-JP"/>
              </w:rPr>
            </w:pPr>
          </w:p>
          <w:p w14:paraId="7B29368A" w14:textId="77777777" w:rsidR="00E118BE" w:rsidRPr="009F7AAF" w:rsidRDefault="00E118BE" w:rsidP="009F7AAF">
            <w:pPr>
              <w:rPr>
                <w:sz w:val="20"/>
                <w:lang w:eastAsia="ja-JP"/>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E40DE" w14:textId="77777777" w:rsidR="00E118BE" w:rsidRPr="009F7AAF" w:rsidRDefault="00E118BE" w:rsidP="009F7AAF">
            <w:pPr>
              <w:rPr>
                <w:sz w:val="20"/>
                <w:lang w:eastAsia="ja-JP"/>
              </w:rPr>
            </w:pPr>
            <w:r w:rsidRPr="009F7AAF">
              <w:rPr>
                <w:sz w:val="20"/>
                <w:lang w:eastAsia="ja-JP"/>
              </w:rPr>
              <w:t>個人として参加</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B84D9" w14:textId="77777777" w:rsidR="00E118BE" w:rsidRPr="009F7AAF" w:rsidRDefault="00E118BE" w:rsidP="009F7AAF">
            <w:pPr>
              <w:rPr>
                <w:sz w:val="20"/>
                <w:lang w:eastAsia="ja-JP"/>
              </w:rPr>
            </w:pPr>
            <w:r w:rsidRPr="009F7AAF">
              <w:rPr>
                <w:sz w:val="20"/>
                <w:lang w:eastAsia="ja-JP"/>
              </w:rPr>
              <w:t>5</w:t>
            </w:r>
          </w:p>
          <w:p w14:paraId="751470F0" w14:textId="77777777" w:rsidR="00E118BE" w:rsidRPr="009F7AAF" w:rsidRDefault="00E118BE" w:rsidP="009F7AAF">
            <w:pPr>
              <w:rPr>
                <w:sz w:val="20"/>
                <w:lang w:eastAsia="ja-JP"/>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DADE9" w14:textId="77777777" w:rsidR="00E118BE" w:rsidRPr="009F7AAF" w:rsidRDefault="00E118BE" w:rsidP="009F7AAF">
            <w:pPr>
              <w:rPr>
                <w:sz w:val="20"/>
                <w:lang w:eastAsia="ja-JP"/>
              </w:rPr>
            </w:pPr>
            <w:r w:rsidRPr="009F7AAF">
              <w:rPr>
                <w:sz w:val="20"/>
                <w:lang w:eastAsia="ja-JP"/>
              </w:rPr>
              <w:t>農業者以外個人</w:t>
            </w:r>
          </w:p>
        </w:tc>
        <w:tc>
          <w:tcPr>
            <w:tcW w:w="284" w:type="dxa"/>
            <w:vMerge/>
            <w:tcBorders>
              <w:top w:val="nil"/>
              <w:left w:val="single" w:sz="4" w:space="0" w:color="000000"/>
              <w:bottom w:val="nil"/>
              <w:right w:val="single" w:sz="4" w:space="0" w:color="000000"/>
            </w:tcBorders>
            <w:tcMar>
              <w:left w:w="49" w:type="dxa"/>
              <w:right w:w="49" w:type="dxa"/>
            </w:tcMar>
          </w:tcPr>
          <w:p w14:paraId="55458DE6" w14:textId="77777777" w:rsidR="00E118BE" w:rsidRPr="009F7AAF" w:rsidRDefault="00E118BE" w:rsidP="009F7AAF">
            <w:pPr>
              <w:rPr>
                <w:sz w:val="20"/>
                <w:lang w:eastAsia="ja-JP"/>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68618A9E"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FB5FB" w14:textId="77777777" w:rsidR="00E118BE" w:rsidRPr="009F7AAF" w:rsidRDefault="00E118BE" w:rsidP="009F7AAF">
            <w:pPr>
              <w:rPr>
                <w:sz w:val="20"/>
                <w:lang w:eastAsia="ja-JP"/>
              </w:rPr>
            </w:pPr>
            <w:r w:rsidRPr="009F7AAF">
              <w:rPr>
                <w:sz w:val="20"/>
                <w:lang w:eastAsia="ja-JP"/>
              </w:rPr>
              <w:t>E</w:t>
            </w:r>
          </w:p>
          <w:p w14:paraId="52C504D9" w14:textId="77777777" w:rsidR="00E118BE" w:rsidRPr="009F7AAF" w:rsidRDefault="00E118BE" w:rsidP="009F7AAF">
            <w:pPr>
              <w:rPr>
                <w:sz w:val="20"/>
                <w:lang w:eastAsia="ja-JP"/>
              </w:rPr>
            </w:pP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6B57C82E" w14:textId="77777777" w:rsidR="00E118BE" w:rsidRPr="009F7AAF" w:rsidRDefault="00E118BE" w:rsidP="009F7AAF">
            <w:pPr>
              <w:rPr>
                <w:sz w:val="20"/>
                <w:lang w:eastAsia="ja-JP"/>
              </w:rPr>
            </w:pPr>
            <w:r w:rsidRPr="009F7AAF">
              <w:rPr>
                <w:sz w:val="20"/>
                <w:lang w:eastAsia="ja-JP"/>
              </w:rPr>
              <w:t>その他法人</w:t>
            </w:r>
          </w:p>
          <w:p w14:paraId="21A77FBA" w14:textId="77777777" w:rsidR="00E118BE" w:rsidRPr="009F7AAF" w:rsidRDefault="00E118BE" w:rsidP="009F7AAF">
            <w:pPr>
              <w:rPr>
                <w:sz w:val="20"/>
                <w:lang w:eastAsia="ja-JP"/>
              </w:rPr>
            </w:pPr>
            <w:r w:rsidRPr="009F7AAF">
              <w:rPr>
                <w:sz w:val="20"/>
                <w:lang w:eastAsia="ja-JP"/>
              </w:rPr>
              <w:t>（NPO法人、公益法人等）</w:t>
            </w:r>
          </w:p>
        </w:tc>
        <w:tc>
          <w:tcPr>
            <w:tcW w:w="283" w:type="dxa"/>
            <w:vMerge/>
            <w:tcBorders>
              <w:left w:val="single" w:sz="4" w:space="0" w:color="auto"/>
              <w:right w:val="single" w:sz="4" w:space="0" w:color="auto"/>
            </w:tcBorders>
          </w:tcPr>
          <w:p w14:paraId="31DBD584"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599B05B7" w14:textId="77777777" w:rsidR="00E118BE" w:rsidRPr="009F7AAF" w:rsidRDefault="00E118BE" w:rsidP="009F7AAF">
            <w:pPr>
              <w:rPr>
                <w:sz w:val="20"/>
                <w:lang w:eastAsia="ja-JP"/>
              </w:rPr>
            </w:pPr>
            <w:r w:rsidRPr="009F7AAF">
              <w:rPr>
                <w:rFonts w:hint="eastAsia"/>
                <w:sz w:val="20"/>
                <w:lang w:eastAsia="ja-JP"/>
              </w:rPr>
              <w:t>オ</w:t>
            </w:r>
          </w:p>
        </w:tc>
        <w:tc>
          <w:tcPr>
            <w:tcW w:w="1276" w:type="dxa"/>
            <w:tcBorders>
              <w:top w:val="single" w:sz="4" w:space="0" w:color="000000"/>
              <w:left w:val="single" w:sz="4" w:space="0" w:color="000000"/>
              <w:bottom w:val="single" w:sz="4" w:space="0" w:color="000000"/>
              <w:right w:val="single" w:sz="4" w:space="0" w:color="000000"/>
            </w:tcBorders>
          </w:tcPr>
          <w:p w14:paraId="2B371260" w14:textId="77777777" w:rsidR="00E118BE" w:rsidRPr="009F7AAF" w:rsidRDefault="00E118BE" w:rsidP="009F7AAF">
            <w:pPr>
              <w:rPr>
                <w:sz w:val="20"/>
                <w:lang w:eastAsia="ja-JP"/>
              </w:rPr>
            </w:pPr>
            <w:r w:rsidRPr="009F7AAF">
              <w:rPr>
                <w:sz w:val="20"/>
                <w:lang w:eastAsia="ja-JP"/>
              </w:rPr>
              <w:t>55～59歳</w:t>
            </w:r>
          </w:p>
        </w:tc>
      </w:tr>
      <w:tr w:rsidR="00E118BE" w:rsidRPr="009F7AAF" w14:paraId="558DED50"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0254197A" w14:textId="77777777" w:rsidR="00E118BE" w:rsidRPr="009F7AAF" w:rsidRDefault="00E118BE" w:rsidP="009F7AAF">
            <w:pPr>
              <w:rPr>
                <w:sz w:val="20"/>
                <w:lang w:eastAsia="ja-JP"/>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6F6212E4" w14:textId="77777777" w:rsidR="00E118BE" w:rsidRPr="009F7AAF" w:rsidRDefault="00E118BE" w:rsidP="009F7AAF">
            <w:pPr>
              <w:rPr>
                <w:sz w:val="20"/>
                <w:lang w:eastAsia="ja-JP"/>
              </w:rPr>
            </w:pPr>
            <w:r w:rsidRPr="009F7AAF">
              <w:rPr>
                <w:sz w:val="20"/>
                <w:lang w:eastAsia="ja-JP"/>
              </w:rPr>
              <w:t>団体として参加</w:t>
            </w:r>
          </w:p>
          <w:p w14:paraId="207BB02A" w14:textId="77777777" w:rsidR="00E118BE" w:rsidRPr="009F7AAF" w:rsidRDefault="00E118BE" w:rsidP="009F7AAF">
            <w:pPr>
              <w:rPr>
                <w:sz w:val="20"/>
                <w:lang w:eastAsia="ja-JP"/>
              </w:rPr>
            </w:pPr>
          </w:p>
          <w:p w14:paraId="44220510" w14:textId="77777777" w:rsidR="00E118BE" w:rsidRPr="009F7AAF" w:rsidRDefault="00E118BE" w:rsidP="009F7AAF">
            <w:pPr>
              <w:rPr>
                <w:sz w:val="20"/>
                <w:lang w:eastAsia="ja-JP"/>
              </w:rPr>
            </w:pPr>
          </w:p>
          <w:p w14:paraId="68290D6D" w14:textId="77777777" w:rsidR="00E118BE" w:rsidRPr="009F7AAF" w:rsidRDefault="00E118BE" w:rsidP="009F7AAF">
            <w:pPr>
              <w:rPr>
                <w:sz w:val="20"/>
                <w:lang w:eastAsia="ja-JP"/>
              </w:rPr>
            </w:pPr>
          </w:p>
          <w:p w14:paraId="09F50DE8" w14:textId="77777777" w:rsidR="00E118BE" w:rsidRPr="009F7AAF" w:rsidRDefault="00E118BE" w:rsidP="009F7AAF">
            <w:pPr>
              <w:rPr>
                <w:sz w:val="20"/>
                <w:lang w:eastAsia="ja-JP"/>
              </w:rPr>
            </w:pPr>
          </w:p>
          <w:p w14:paraId="192321B3" w14:textId="77777777" w:rsidR="00E118BE" w:rsidRPr="009F7AAF" w:rsidRDefault="00E118BE" w:rsidP="009F7AAF">
            <w:pPr>
              <w:rPr>
                <w:sz w:val="20"/>
                <w:lang w:eastAsia="ja-JP"/>
              </w:rPr>
            </w:pPr>
          </w:p>
          <w:p w14:paraId="73D08E24" w14:textId="77777777" w:rsidR="00E118BE" w:rsidRPr="009F7AAF" w:rsidRDefault="00E118BE" w:rsidP="009F7AAF">
            <w:pPr>
              <w:rPr>
                <w:sz w:val="20"/>
                <w:lang w:eastAsia="ja-JP"/>
              </w:rPr>
            </w:pPr>
          </w:p>
          <w:p w14:paraId="22E9EB2C"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FC6A3" w14:textId="77777777" w:rsidR="00E118BE" w:rsidRPr="009F7AAF" w:rsidRDefault="00E118BE" w:rsidP="009F7AAF">
            <w:pPr>
              <w:rPr>
                <w:sz w:val="20"/>
                <w:lang w:eastAsia="ja-JP"/>
              </w:rPr>
            </w:pPr>
            <w:r w:rsidRPr="009F7AAF">
              <w:rPr>
                <w:sz w:val="20"/>
                <w:lang w:eastAsia="ja-JP"/>
              </w:rPr>
              <w:t>6</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411EA" w14:textId="77777777" w:rsidR="00E118BE" w:rsidRPr="009F7AAF" w:rsidRDefault="00E118BE" w:rsidP="009F7AAF">
            <w:pPr>
              <w:rPr>
                <w:sz w:val="20"/>
                <w:lang w:eastAsia="ja-JP"/>
              </w:rPr>
            </w:pPr>
            <w:r w:rsidRPr="009F7AAF">
              <w:rPr>
                <w:sz w:val="20"/>
                <w:lang w:eastAsia="ja-JP"/>
              </w:rPr>
              <w:t>自治会</w:t>
            </w:r>
          </w:p>
        </w:tc>
        <w:tc>
          <w:tcPr>
            <w:tcW w:w="284" w:type="dxa"/>
            <w:vMerge/>
            <w:tcBorders>
              <w:top w:val="nil"/>
              <w:left w:val="single" w:sz="4" w:space="0" w:color="000000"/>
              <w:bottom w:val="nil"/>
              <w:right w:val="single" w:sz="4" w:space="0" w:color="000000"/>
            </w:tcBorders>
            <w:tcMar>
              <w:left w:w="49" w:type="dxa"/>
              <w:right w:w="49" w:type="dxa"/>
            </w:tcMar>
          </w:tcPr>
          <w:p w14:paraId="0850086B" w14:textId="77777777" w:rsidR="00E118BE" w:rsidRPr="009F7AAF" w:rsidRDefault="00E118BE" w:rsidP="009F7AAF">
            <w:pPr>
              <w:rPr>
                <w:sz w:val="20"/>
                <w:lang w:eastAsia="ja-JP"/>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015FA327" w14:textId="77777777" w:rsidR="00E118BE" w:rsidRPr="009F7AAF" w:rsidRDefault="00E118BE" w:rsidP="009F7AAF">
            <w:pPr>
              <w:rPr>
                <w:sz w:val="20"/>
                <w:lang w:eastAsia="ja-JP"/>
              </w:rPr>
            </w:pPr>
          </w:p>
          <w:p w14:paraId="4D02BE13" w14:textId="77777777" w:rsidR="00E118BE" w:rsidRPr="009F7AAF" w:rsidRDefault="00E118BE" w:rsidP="009F7AAF">
            <w:pPr>
              <w:rPr>
                <w:sz w:val="20"/>
                <w:lang w:eastAsia="ja-JP"/>
              </w:rPr>
            </w:pPr>
            <w:r w:rsidRPr="009F7AAF">
              <w:rPr>
                <w:sz w:val="20"/>
                <w:lang w:eastAsia="ja-JP"/>
              </w:rPr>
              <w:t>農業生産</w:t>
            </w:r>
          </w:p>
          <w:p w14:paraId="7D42AD80" w14:textId="77777777" w:rsidR="00E118BE" w:rsidRPr="009F7AAF" w:rsidRDefault="00E118BE" w:rsidP="009F7AAF">
            <w:pPr>
              <w:rPr>
                <w:sz w:val="20"/>
                <w:lang w:eastAsia="ja-JP"/>
              </w:rPr>
            </w:pPr>
            <w:r w:rsidRPr="009F7AAF">
              <w:rPr>
                <w:rFonts w:hint="eastAsia"/>
                <w:sz w:val="20"/>
                <w:lang w:eastAsia="ja-JP"/>
              </w:rPr>
              <w:t>組織</w:t>
            </w:r>
          </w:p>
          <w:p w14:paraId="02070190"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3A0BE" w14:textId="77777777" w:rsidR="00E118BE" w:rsidRPr="009F7AAF" w:rsidRDefault="00E118BE" w:rsidP="009F7AAF">
            <w:pPr>
              <w:rPr>
                <w:sz w:val="20"/>
                <w:lang w:eastAsia="ja-JP"/>
              </w:rPr>
            </w:pPr>
            <w:r w:rsidRPr="009F7AAF">
              <w:rPr>
                <w:sz w:val="20"/>
                <w:lang w:eastAsia="ja-JP"/>
              </w:rPr>
              <w:t>F</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0ECA720B" w14:textId="77777777" w:rsidR="00E118BE" w:rsidRPr="009F7AAF" w:rsidRDefault="00E118BE" w:rsidP="009F7AAF">
            <w:pPr>
              <w:rPr>
                <w:sz w:val="20"/>
                <w:lang w:eastAsia="ja-JP"/>
              </w:rPr>
            </w:pPr>
            <w:r w:rsidRPr="009F7AAF">
              <w:rPr>
                <w:sz w:val="20"/>
                <w:lang w:eastAsia="ja-JP"/>
              </w:rPr>
              <w:t>機械・施設共同利用組織</w:t>
            </w:r>
          </w:p>
        </w:tc>
        <w:tc>
          <w:tcPr>
            <w:tcW w:w="283" w:type="dxa"/>
            <w:vMerge/>
            <w:tcBorders>
              <w:left w:val="single" w:sz="4" w:space="0" w:color="auto"/>
              <w:right w:val="single" w:sz="4" w:space="0" w:color="auto"/>
            </w:tcBorders>
          </w:tcPr>
          <w:p w14:paraId="0785D263"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33E4D0E5" w14:textId="77777777" w:rsidR="00E118BE" w:rsidRPr="009F7AAF" w:rsidRDefault="00E118BE" w:rsidP="009F7AAF">
            <w:pPr>
              <w:rPr>
                <w:sz w:val="20"/>
                <w:lang w:eastAsia="ja-JP"/>
              </w:rPr>
            </w:pPr>
            <w:r w:rsidRPr="009F7AAF">
              <w:rPr>
                <w:rFonts w:hint="eastAsia"/>
                <w:sz w:val="20"/>
                <w:lang w:eastAsia="ja-JP"/>
              </w:rPr>
              <w:t>カ</w:t>
            </w:r>
          </w:p>
        </w:tc>
        <w:tc>
          <w:tcPr>
            <w:tcW w:w="1276" w:type="dxa"/>
            <w:tcBorders>
              <w:top w:val="single" w:sz="4" w:space="0" w:color="000000"/>
              <w:left w:val="single" w:sz="4" w:space="0" w:color="000000"/>
              <w:bottom w:val="single" w:sz="4" w:space="0" w:color="000000"/>
              <w:right w:val="single" w:sz="4" w:space="0" w:color="000000"/>
            </w:tcBorders>
          </w:tcPr>
          <w:p w14:paraId="6C2EAC1E" w14:textId="77777777" w:rsidR="00E118BE" w:rsidRPr="009F7AAF" w:rsidRDefault="00E118BE" w:rsidP="009F7AAF">
            <w:pPr>
              <w:rPr>
                <w:sz w:val="20"/>
                <w:lang w:eastAsia="ja-JP"/>
              </w:rPr>
            </w:pPr>
            <w:r w:rsidRPr="009F7AAF">
              <w:rPr>
                <w:sz w:val="20"/>
                <w:lang w:eastAsia="ja-JP"/>
              </w:rPr>
              <w:t>60～64歳</w:t>
            </w:r>
          </w:p>
        </w:tc>
      </w:tr>
      <w:tr w:rsidR="00E118BE" w:rsidRPr="009F7AAF" w14:paraId="07342263"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40D5FDFD"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6C7DAA46"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A37B1" w14:textId="77777777" w:rsidR="00E118BE" w:rsidRPr="009F7AAF" w:rsidRDefault="00E118BE" w:rsidP="009F7AAF">
            <w:pPr>
              <w:rPr>
                <w:sz w:val="20"/>
                <w:lang w:eastAsia="ja-JP"/>
              </w:rPr>
            </w:pPr>
            <w:r w:rsidRPr="009F7AAF">
              <w:rPr>
                <w:sz w:val="20"/>
                <w:lang w:eastAsia="ja-JP"/>
              </w:rPr>
              <w:t>7</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7494F" w14:textId="77777777" w:rsidR="00E118BE" w:rsidRPr="009F7AAF" w:rsidRDefault="00E118BE" w:rsidP="009F7AAF">
            <w:pPr>
              <w:rPr>
                <w:sz w:val="20"/>
                <w:lang w:eastAsia="ja-JP"/>
              </w:rPr>
            </w:pPr>
            <w:r w:rsidRPr="009F7AAF">
              <w:rPr>
                <w:sz w:val="20"/>
                <w:lang w:eastAsia="ja-JP"/>
              </w:rPr>
              <w:t>女性会</w:t>
            </w:r>
          </w:p>
        </w:tc>
        <w:tc>
          <w:tcPr>
            <w:tcW w:w="284" w:type="dxa"/>
            <w:vMerge/>
            <w:tcBorders>
              <w:top w:val="nil"/>
              <w:left w:val="single" w:sz="4" w:space="0" w:color="000000"/>
              <w:bottom w:val="nil"/>
              <w:right w:val="single" w:sz="4" w:space="0" w:color="000000"/>
            </w:tcBorders>
            <w:tcMar>
              <w:left w:w="49" w:type="dxa"/>
              <w:right w:w="49" w:type="dxa"/>
            </w:tcMar>
          </w:tcPr>
          <w:p w14:paraId="19042488" w14:textId="77777777" w:rsidR="00E118BE" w:rsidRPr="009F7AAF" w:rsidRDefault="00E118BE" w:rsidP="009F7AAF">
            <w:pPr>
              <w:rPr>
                <w:sz w:val="20"/>
                <w:lang w:eastAsia="ja-JP"/>
              </w:rPr>
            </w:pPr>
          </w:p>
        </w:tc>
        <w:tc>
          <w:tcPr>
            <w:tcW w:w="992" w:type="dxa"/>
            <w:vMerge/>
            <w:tcBorders>
              <w:top w:val="nil"/>
              <w:left w:val="single" w:sz="4" w:space="0" w:color="000000"/>
              <w:bottom w:val="nil"/>
              <w:right w:val="single" w:sz="4" w:space="0" w:color="000000"/>
            </w:tcBorders>
            <w:tcMar>
              <w:left w:w="49" w:type="dxa"/>
              <w:right w:w="49" w:type="dxa"/>
            </w:tcMar>
          </w:tcPr>
          <w:p w14:paraId="4EFA3E29"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F930B" w14:textId="77777777" w:rsidR="00E118BE" w:rsidRPr="009F7AAF" w:rsidRDefault="00E118BE" w:rsidP="009F7AAF">
            <w:pPr>
              <w:rPr>
                <w:sz w:val="20"/>
                <w:lang w:eastAsia="ja-JP"/>
              </w:rPr>
            </w:pPr>
            <w:r w:rsidRPr="009F7AAF">
              <w:rPr>
                <w:sz w:val="20"/>
                <w:lang w:eastAsia="ja-JP"/>
              </w:rPr>
              <w:t>G</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4928F944" w14:textId="77777777" w:rsidR="00E118BE" w:rsidRPr="009F7AAF" w:rsidRDefault="00E118BE" w:rsidP="009F7AAF">
            <w:pPr>
              <w:rPr>
                <w:sz w:val="20"/>
                <w:lang w:eastAsia="ja-JP"/>
              </w:rPr>
            </w:pPr>
            <w:r w:rsidRPr="009F7AAF">
              <w:rPr>
                <w:sz w:val="20"/>
                <w:lang w:eastAsia="ja-JP"/>
              </w:rPr>
              <w:t>農作業受委託組織</w:t>
            </w:r>
          </w:p>
        </w:tc>
        <w:tc>
          <w:tcPr>
            <w:tcW w:w="283" w:type="dxa"/>
            <w:vMerge/>
            <w:tcBorders>
              <w:left w:val="single" w:sz="4" w:space="0" w:color="auto"/>
              <w:right w:val="single" w:sz="4" w:space="0" w:color="auto"/>
            </w:tcBorders>
          </w:tcPr>
          <w:p w14:paraId="43EF91AD"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58B469DF" w14:textId="77777777" w:rsidR="00E118BE" w:rsidRPr="009F7AAF" w:rsidRDefault="00E118BE" w:rsidP="009F7AAF">
            <w:pPr>
              <w:rPr>
                <w:sz w:val="20"/>
                <w:lang w:eastAsia="ja-JP"/>
              </w:rPr>
            </w:pPr>
            <w:r w:rsidRPr="009F7AAF">
              <w:rPr>
                <w:rFonts w:hint="eastAsia"/>
                <w:sz w:val="20"/>
                <w:lang w:eastAsia="ja-JP"/>
              </w:rPr>
              <w:t>キ</w:t>
            </w:r>
          </w:p>
        </w:tc>
        <w:tc>
          <w:tcPr>
            <w:tcW w:w="1276" w:type="dxa"/>
            <w:tcBorders>
              <w:top w:val="single" w:sz="4" w:space="0" w:color="000000"/>
              <w:left w:val="single" w:sz="4" w:space="0" w:color="000000"/>
              <w:bottom w:val="single" w:sz="4" w:space="0" w:color="000000"/>
              <w:right w:val="single" w:sz="4" w:space="0" w:color="000000"/>
            </w:tcBorders>
          </w:tcPr>
          <w:p w14:paraId="1C4E698E" w14:textId="77777777" w:rsidR="00E118BE" w:rsidRPr="009F7AAF" w:rsidRDefault="00E118BE" w:rsidP="009F7AAF">
            <w:pPr>
              <w:rPr>
                <w:sz w:val="20"/>
                <w:lang w:eastAsia="ja-JP"/>
              </w:rPr>
            </w:pPr>
            <w:r w:rsidRPr="009F7AAF">
              <w:rPr>
                <w:sz w:val="20"/>
                <w:lang w:eastAsia="ja-JP"/>
              </w:rPr>
              <w:t>65～69歳</w:t>
            </w:r>
          </w:p>
        </w:tc>
      </w:tr>
      <w:tr w:rsidR="00E118BE" w:rsidRPr="009F7AAF" w14:paraId="12ABC958"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7617F379"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0FE45C0D"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C1233" w14:textId="77777777" w:rsidR="00E118BE" w:rsidRPr="009F7AAF" w:rsidRDefault="00E118BE" w:rsidP="009F7AAF">
            <w:pPr>
              <w:rPr>
                <w:sz w:val="20"/>
                <w:lang w:eastAsia="ja-JP"/>
              </w:rPr>
            </w:pPr>
            <w:r w:rsidRPr="009F7AAF">
              <w:rPr>
                <w:sz w:val="20"/>
                <w:lang w:eastAsia="ja-JP"/>
              </w:rPr>
              <w:t>8</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30033" w14:textId="77777777" w:rsidR="00E118BE" w:rsidRPr="009F7AAF" w:rsidRDefault="00E118BE" w:rsidP="009F7AAF">
            <w:pPr>
              <w:rPr>
                <w:sz w:val="20"/>
                <w:lang w:eastAsia="ja-JP"/>
              </w:rPr>
            </w:pPr>
            <w:r w:rsidRPr="009F7AAF">
              <w:rPr>
                <w:sz w:val="20"/>
                <w:lang w:eastAsia="ja-JP"/>
              </w:rPr>
              <w:t>子供会</w:t>
            </w:r>
          </w:p>
        </w:tc>
        <w:tc>
          <w:tcPr>
            <w:tcW w:w="284" w:type="dxa"/>
            <w:vMerge/>
            <w:tcBorders>
              <w:top w:val="nil"/>
              <w:left w:val="single" w:sz="4" w:space="0" w:color="000000"/>
              <w:bottom w:val="nil"/>
              <w:right w:val="single" w:sz="4" w:space="0" w:color="000000"/>
            </w:tcBorders>
            <w:tcMar>
              <w:left w:w="49" w:type="dxa"/>
              <w:right w:w="49" w:type="dxa"/>
            </w:tcMar>
          </w:tcPr>
          <w:p w14:paraId="6F6B7DEA" w14:textId="77777777" w:rsidR="00E118BE" w:rsidRPr="009F7AAF" w:rsidRDefault="00E118BE" w:rsidP="009F7AAF">
            <w:pPr>
              <w:rPr>
                <w:sz w:val="20"/>
                <w:lang w:eastAsia="ja-JP"/>
              </w:rPr>
            </w:pPr>
          </w:p>
        </w:tc>
        <w:tc>
          <w:tcPr>
            <w:tcW w:w="992" w:type="dxa"/>
            <w:vMerge/>
            <w:tcBorders>
              <w:top w:val="nil"/>
              <w:left w:val="single" w:sz="4" w:space="0" w:color="000000"/>
              <w:bottom w:val="nil"/>
              <w:right w:val="single" w:sz="4" w:space="0" w:color="000000"/>
            </w:tcBorders>
            <w:tcMar>
              <w:left w:w="49" w:type="dxa"/>
              <w:right w:w="49" w:type="dxa"/>
            </w:tcMar>
          </w:tcPr>
          <w:p w14:paraId="09CA6E9A"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1AF56" w14:textId="77777777" w:rsidR="00E118BE" w:rsidRPr="009F7AAF" w:rsidRDefault="00E118BE" w:rsidP="009F7AAF">
            <w:pPr>
              <w:rPr>
                <w:sz w:val="20"/>
                <w:lang w:eastAsia="ja-JP"/>
              </w:rPr>
            </w:pPr>
            <w:r w:rsidRPr="009F7AAF">
              <w:rPr>
                <w:sz w:val="20"/>
                <w:lang w:eastAsia="ja-JP"/>
              </w:rPr>
              <w:t>H</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79B04237" w14:textId="77777777" w:rsidR="00E118BE" w:rsidRPr="009F7AAF" w:rsidRDefault="00E118BE" w:rsidP="009F7AAF">
            <w:pPr>
              <w:rPr>
                <w:sz w:val="20"/>
                <w:lang w:eastAsia="ja-JP"/>
              </w:rPr>
            </w:pPr>
            <w:r w:rsidRPr="009F7AAF">
              <w:rPr>
                <w:sz w:val="20"/>
                <w:lang w:eastAsia="ja-JP"/>
              </w:rPr>
              <w:t>栽培協定</w:t>
            </w:r>
          </w:p>
        </w:tc>
        <w:tc>
          <w:tcPr>
            <w:tcW w:w="283" w:type="dxa"/>
            <w:vMerge/>
            <w:tcBorders>
              <w:left w:val="single" w:sz="4" w:space="0" w:color="auto"/>
              <w:right w:val="single" w:sz="4" w:space="0" w:color="auto"/>
            </w:tcBorders>
          </w:tcPr>
          <w:p w14:paraId="79E93F39"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042B68AB" w14:textId="77777777" w:rsidR="00E118BE" w:rsidRPr="009F7AAF" w:rsidRDefault="00E118BE" w:rsidP="009F7AAF">
            <w:pPr>
              <w:rPr>
                <w:sz w:val="20"/>
                <w:lang w:eastAsia="ja-JP"/>
              </w:rPr>
            </w:pPr>
            <w:r w:rsidRPr="009F7AAF">
              <w:rPr>
                <w:rFonts w:hint="eastAsia"/>
                <w:sz w:val="20"/>
                <w:lang w:eastAsia="ja-JP"/>
              </w:rPr>
              <w:t>ク</w:t>
            </w:r>
          </w:p>
        </w:tc>
        <w:tc>
          <w:tcPr>
            <w:tcW w:w="1276" w:type="dxa"/>
            <w:tcBorders>
              <w:top w:val="single" w:sz="4" w:space="0" w:color="000000"/>
              <w:left w:val="single" w:sz="4" w:space="0" w:color="000000"/>
              <w:bottom w:val="single" w:sz="4" w:space="0" w:color="000000"/>
              <w:right w:val="single" w:sz="4" w:space="0" w:color="000000"/>
            </w:tcBorders>
          </w:tcPr>
          <w:p w14:paraId="105B1E73" w14:textId="77777777" w:rsidR="00E118BE" w:rsidRPr="009F7AAF" w:rsidRDefault="00E118BE" w:rsidP="009F7AAF">
            <w:pPr>
              <w:rPr>
                <w:sz w:val="20"/>
                <w:lang w:eastAsia="ja-JP"/>
              </w:rPr>
            </w:pPr>
            <w:r w:rsidRPr="009F7AAF">
              <w:rPr>
                <w:sz w:val="20"/>
                <w:lang w:eastAsia="ja-JP"/>
              </w:rPr>
              <w:t>70～74歳</w:t>
            </w:r>
          </w:p>
        </w:tc>
      </w:tr>
      <w:tr w:rsidR="00E118BE" w:rsidRPr="009F7AAF" w14:paraId="04A1829A"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6357E4D9"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3DF3354B"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05DA1" w14:textId="77777777" w:rsidR="00E118BE" w:rsidRPr="009F7AAF" w:rsidRDefault="00E118BE" w:rsidP="009F7AAF">
            <w:pPr>
              <w:rPr>
                <w:sz w:val="20"/>
                <w:lang w:eastAsia="ja-JP"/>
              </w:rPr>
            </w:pPr>
            <w:r w:rsidRPr="009F7AAF">
              <w:rPr>
                <w:sz w:val="20"/>
                <w:lang w:eastAsia="ja-JP"/>
              </w:rPr>
              <w:t>9</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4CC18" w14:textId="77777777" w:rsidR="00E118BE" w:rsidRPr="009F7AAF" w:rsidRDefault="00E118BE" w:rsidP="009F7AAF">
            <w:pPr>
              <w:rPr>
                <w:sz w:val="20"/>
                <w:lang w:eastAsia="ja-JP"/>
              </w:rPr>
            </w:pPr>
            <w:r w:rsidRPr="009F7AAF">
              <w:rPr>
                <w:sz w:val="20"/>
                <w:lang w:eastAsia="ja-JP"/>
              </w:rPr>
              <w:t>土地改良区</w:t>
            </w:r>
          </w:p>
        </w:tc>
        <w:tc>
          <w:tcPr>
            <w:tcW w:w="284" w:type="dxa"/>
            <w:vMerge/>
            <w:tcBorders>
              <w:top w:val="nil"/>
              <w:left w:val="single" w:sz="4" w:space="0" w:color="000000"/>
              <w:bottom w:val="nil"/>
              <w:right w:val="single" w:sz="4" w:space="0" w:color="000000"/>
            </w:tcBorders>
            <w:tcMar>
              <w:left w:w="49" w:type="dxa"/>
              <w:right w:w="49" w:type="dxa"/>
            </w:tcMar>
          </w:tcPr>
          <w:p w14:paraId="52B6900E" w14:textId="77777777" w:rsidR="00E118BE" w:rsidRPr="009F7AAF" w:rsidRDefault="00E118BE" w:rsidP="009F7AAF">
            <w:pPr>
              <w:rPr>
                <w:sz w:val="20"/>
                <w:lang w:eastAsia="ja-JP"/>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40C15309"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B53F7" w14:textId="77777777" w:rsidR="00E118BE" w:rsidRPr="009F7AAF" w:rsidRDefault="00E118BE" w:rsidP="009F7AAF">
            <w:pPr>
              <w:rPr>
                <w:sz w:val="20"/>
                <w:lang w:eastAsia="ja-JP"/>
              </w:rPr>
            </w:pPr>
            <w:r w:rsidRPr="009F7AAF">
              <w:rPr>
                <w:sz w:val="20"/>
                <w:lang w:eastAsia="ja-JP"/>
              </w:rPr>
              <w:t>I</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08F10074" w14:textId="77777777" w:rsidR="00E118BE" w:rsidRPr="009F7AAF" w:rsidRDefault="00E118BE" w:rsidP="009F7AAF">
            <w:pPr>
              <w:rPr>
                <w:sz w:val="20"/>
                <w:lang w:eastAsia="ja-JP"/>
              </w:rPr>
            </w:pPr>
            <w:r w:rsidRPr="009F7AAF">
              <w:rPr>
                <w:sz w:val="20"/>
                <w:lang w:eastAsia="ja-JP"/>
              </w:rPr>
              <w:t>その他の組織</w:t>
            </w:r>
          </w:p>
        </w:tc>
        <w:tc>
          <w:tcPr>
            <w:tcW w:w="283" w:type="dxa"/>
            <w:vMerge/>
            <w:tcBorders>
              <w:left w:val="single" w:sz="4" w:space="0" w:color="auto"/>
              <w:right w:val="single" w:sz="4" w:space="0" w:color="auto"/>
            </w:tcBorders>
          </w:tcPr>
          <w:p w14:paraId="20AB0DD3"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000000"/>
              <w:right w:val="single" w:sz="4" w:space="0" w:color="000000"/>
            </w:tcBorders>
          </w:tcPr>
          <w:p w14:paraId="5D3E2D85" w14:textId="77777777" w:rsidR="00E118BE" w:rsidRPr="009F7AAF" w:rsidRDefault="00E118BE" w:rsidP="009F7AAF">
            <w:pPr>
              <w:rPr>
                <w:sz w:val="20"/>
                <w:lang w:eastAsia="ja-JP"/>
              </w:rPr>
            </w:pPr>
            <w:r w:rsidRPr="009F7AAF">
              <w:rPr>
                <w:rFonts w:hint="eastAsia"/>
                <w:sz w:val="20"/>
                <w:lang w:eastAsia="ja-JP"/>
              </w:rPr>
              <w:t>ケ</w:t>
            </w:r>
          </w:p>
        </w:tc>
        <w:tc>
          <w:tcPr>
            <w:tcW w:w="1276" w:type="dxa"/>
            <w:tcBorders>
              <w:top w:val="single" w:sz="4" w:space="0" w:color="000000"/>
              <w:left w:val="single" w:sz="4" w:space="0" w:color="000000"/>
              <w:bottom w:val="single" w:sz="4" w:space="0" w:color="000000"/>
              <w:right w:val="single" w:sz="4" w:space="0" w:color="000000"/>
            </w:tcBorders>
          </w:tcPr>
          <w:p w14:paraId="3565274D" w14:textId="77777777" w:rsidR="00E118BE" w:rsidRPr="009F7AAF" w:rsidRDefault="00E118BE" w:rsidP="009F7AAF">
            <w:pPr>
              <w:rPr>
                <w:sz w:val="20"/>
                <w:lang w:eastAsia="ja-JP"/>
              </w:rPr>
            </w:pPr>
            <w:r w:rsidRPr="009F7AAF">
              <w:rPr>
                <w:sz w:val="20"/>
                <w:lang w:eastAsia="ja-JP"/>
              </w:rPr>
              <w:t>75～79歳</w:t>
            </w:r>
          </w:p>
        </w:tc>
      </w:tr>
      <w:tr w:rsidR="00E118BE" w:rsidRPr="009F7AAF" w14:paraId="08303E81" w14:textId="77777777" w:rsidTr="00032E0F">
        <w:tc>
          <w:tcPr>
            <w:tcW w:w="453" w:type="dxa"/>
            <w:vMerge/>
            <w:tcBorders>
              <w:top w:val="nil"/>
              <w:left w:val="single" w:sz="4" w:space="0" w:color="000000"/>
              <w:bottom w:val="nil"/>
              <w:right w:val="single" w:sz="4" w:space="0" w:color="000000"/>
            </w:tcBorders>
            <w:tcMar>
              <w:left w:w="49" w:type="dxa"/>
              <w:right w:w="49" w:type="dxa"/>
            </w:tcMar>
          </w:tcPr>
          <w:p w14:paraId="431C0851"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2577D203"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0749E" w14:textId="77777777" w:rsidR="00E118BE" w:rsidRPr="009F7AAF" w:rsidRDefault="00E118BE" w:rsidP="009F7AAF">
            <w:pPr>
              <w:rPr>
                <w:sz w:val="20"/>
                <w:lang w:eastAsia="ja-JP"/>
              </w:rPr>
            </w:pPr>
            <w:r w:rsidRPr="009F7AAF">
              <w:rPr>
                <w:sz w:val="20"/>
                <w:lang w:eastAsia="ja-JP"/>
              </w:rPr>
              <w:t>10</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6755C" w14:textId="77777777" w:rsidR="00E118BE" w:rsidRPr="009F7AAF" w:rsidRDefault="00E118BE" w:rsidP="009F7AAF">
            <w:pPr>
              <w:rPr>
                <w:sz w:val="20"/>
                <w:lang w:eastAsia="ja-JP"/>
              </w:rPr>
            </w:pPr>
            <w:r w:rsidRPr="009F7AAF">
              <w:rPr>
                <w:sz w:val="20"/>
                <w:lang w:eastAsia="ja-JP"/>
              </w:rPr>
              <w:t>JA</w:t>
            </w:r>
          </w:p>
        </w:tc>
        <w:tc>
          <w:tcPr>
            <w:tcW w:w="284" w:type="dxa"/>
            <w:vMerge/>
            <w:tcBorders>
              <w:top w:val="nil"/>
              <w:left w:val="single" w:sz="4" w:space="0" w:color="000000"/>
              <w:bottom w:val="nil"/>
              <w:right w:val="single" w:sz="4" w:space="0" w:color="000000"/>
            </w:tcBorders>
            <w:tcMar>
              <w:left w:w="49" w:type="dxa"/>
              <w:right w:w="49" w:type="dxa"/>
            </w:tcMar>
          </w:tcPr>
          <w:p w14:paraId="141151D2" w14:textId="77777777" w:rsidR="00E118BE" w:rsidRPr="009F7AAF" w:rsidRDefault="00E118BE" w:rsidP="009F7AAF">
            <w:pPr>
              <w:rPr>
                <w:sz w:val="20"/>
                <w:lang w:eastAsia="ja-JP"/>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777CACFE" w14:textId="77777777" w:rsidR="00E118BE" w:rsidRPr="009F7AAF" w:rsidRDefault="00E118BE" w:rsidP="009F7AAF">
            <w:pPr>
              <w:rPr>
                <w:sz w:val="20"/>
                <w:lang w:eastAsia="ja-JP"/>
              </w:rPr>
            </w:pPr>
          </w:p>
          <w:p w14:paraId="050585F6" w14:textId="77777777" w:rsidR="00E118BE" w:rsidRPr="009F7AAF" w:rsidRDefault="00E118BE" w:rsidP="009F7AAF">
            <w:pPr>
              <w:rPr>
                <w:sz w:val="20"/>
                <w:lang w:eastAsia="ja-JP"/>
              </w:rPr>
            </w:pPr>
          </w:p>
          <w:p w14:paraId="3FF0E13E" w14:textId="77777777" w:rsidR="00E118BE" w:rsidRPr="009F7AAF" w:rsidRDefault="00E118BE" w:rsidP="009F7AAF">
            <w:pPr>
              <w:rPr>
                <w:sz w:val="20"/>
                <w:lang w:eastAsia="ja-JP"/>
              </w:rPr>
            </w:pPr>
            <w:r w:rsidRPr="009F7AAF">
              <w:rPr>
                <w:sz w:val="20"/>
                <w:lang w:eastAsia="ja-JP"/>
              </w:rPr>
              <w:t>その他</w:t>
            </w:r>
          </w:p>
          <w:p w14:paraId="16FDEE2E"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70858" w14:textId="77777777" w:rsidR="00E118BE" w:rsidRPr="009F7AAF" w:rsidRDefault="00E118BE" w:rsidP="009F7AAF">
            <w:pPr>
              <w:rPr>
                <w:sz w:val="20"/>
                <w:lang w:eastAsia="ja-JP"/>
              </w:rPr>
            </w:pPr>
            <w:r w:rsidRPr="009F7AAF">
              <w:rPr>
                <w:sz w:val="20"/>
                <w:lang w:eastAsia="ja-JP"/>
              </w:rPr>
              <w:t>J</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70F7E332" w14:textId="77777777" w:rsidR="00E118BE" w:rsidRPr="009F7AAF" w:rsidRDefault="00E118BE" w:rsidP="009F7AAF">
            <w:pPr>
              <w:rPr>
                <w:sz w:val="20"/>
                <w:lang w:eastAsia="ja-JP"/>
              </w:rPr>
            </w:pPr>
            <w:r w:rsidRPr="009F7AAF">
              <w:rPr>
                <w:sz w:val="20"/>
                <w:lang w:eastAsia="ja-JP"/>
              </w:rPr>
              <w:t>土地改良区</w:t>
            </w:r>
          </w:p>
        </w:tc>
        <w:tc>
          <w:tcPr>
            <w:tcW w:w="283" w:type="dxa"/>
            <w:vMerge/>
            <w:tcBorders>
              <w:left w:val="single" w:sz="4" w:space="0" w:color="auto"/>
              <w:right w:val="single" w:sz="4" w:space="0" w:color="auto"/>
            </w:tcBorders>
          </w:tcPr>
          <w:p w14:paraId="70D3DD16" w14:textId="77777777" w:rsidR="00E118BE" w:rsidRPr="009F7AAF" w:rsidRDefault="00E118BE" w:rsidP="009F7AAF">
            <w:pPr>
              <w:rPr>
                <w:sz w:val="20"/>
                <w:lang w:eastAsia="ja-JP"/>
              </w:rPr>
            </w:pPr>
          </w:p>
        </w:tc>
        <w:tc>
          <w:tcPr>
            <w:tcW w:w="425" w:type="dxa"/>
            <w:tcBorders>
              <w:top w:val="single" w:sz="4" w:space="0" w:color="000000"/>
              <w:left w:val="single" w:sz="4" w:space="0" w:color="auto"/>
              <w:bottom w:val="single" w:sz="4" w:space="0" w:color="auto"/>
              <w:right w:val="single" w:sz="4" w:space="0" w:color="000000"/>
            </w:tcBorders>
          </w:tcPr>
          <w:p w14:paraId="0AD592CD" w14:textId="77777777" w:rsidR="00E118BE" w:rsidRPr="009F7AAF" w:rsidRDefault="00E118BE" w:rsidP="009F7AAF">
            <w:pPr>
              <w:rPr>
                <w:sz w:val="20"/>
                <w:lang w:eastAsia="ja-JP"/>
              </w:rPr>
            </w:pPr>
            <w:r w:rsidRPr="009F7AAF">
              <w:rPr>
                <w:rFonts w:hint="eastAsia"/>
                <w:sz w:val="20"/>
                <w:lang w:eastAsia="ja-JP"/>
              </w:rPr>
              <w:t>コ</w:t>
            </w:r>
          </w:p>
        </w:tc>
        <w:tc>
          <w:tcPr>
            <w:tcW w:w="1276" w:type="dxa"/>
            <w:tcBorders>
              <w:top w:val="single" w:sz="4" w:space="0" w:color="000000"/>
              <w:left w:val="single" w:sz="4" w:space="0" w:color="000000"/>
              <w:bottom w:val="single" w:sz="4" w:space="0" w:color="auto"/>
              <w:right w:val="single" w:sz="4" w:space="0" w:color="000000"/>
            </w:tcBorders>
          </w:tcPr>
          <w:p w14:paraId="3E6D750D" w14:textId="77777777" w:rsidR="00E118BE" w:rsidRPr="009F7AAF" w:rsidRDefault="00E118BE" w:rsidP="009F7AAF">
            <w:pPr>
              <w:rPr>
                <w:sz w:val="20"/>
                <w:lang w:eastAsia="ja-JP"/>
              </w:rPr>
            </w:pPr>
            <w:r w:rsidRPr="009F7AAF">
              <w:rPr>
                <w:sz w:val="20"/>
                <w:lang w:eastAsia="ja-JP"/>
              </w:rPr>
              <w:t>80歳以上</w:t>
            </w:r>
          </w:p>
        </w:tc>
      </w:tr>
      <w:tr w:rsidR="00E118BE" w:rsidRPr="009F7AAF" w14:paraId="2387A065" w14:textId="77777777" w:rsidTr="00032E0F">
        <w:trPr>
          <w:gridAfter w:val="1"/>
          <w:wAfter w:w="1276" w:type="dxa"/>
        </w:trPr>
        <w:tc>
          <w:tcPr>
            <w:tcW w:w="453" w:type="dxa"/>
            <w:vMerge/>
            <w:tcBorders>
              <w:top w:val="nil"/>
              <w:left w:val="single" w:sz="4" w:space="0" w:color="000000"/>
              <w:bottom w:val="nil"/>
              <w:right w:val="single" w:sz="4" w:space="0" w:color="000000"/>
            </w:tcBorders>
            <w:tcMar>
              <w:left w:w="49" w:type="dxa"/>
              <w:right w:w="49" w:type="dxa"/>
            </w:tcMar>
          </w:tcPr>
          <w:p w14:paraId="3DDA98FB"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062B9EEB"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C46A8" w14:textId="77777777" w:rsidR="00E118BE" w:rsidRPr="009F7AAF" w:rsidRDefault="00E118BE" w:rsidP="009F7AAF">
            <w:pPr>
              <w:rPr>
                <w:sz w:val="20"/>
                <w:lang w:eastAsia="ja-JP"/>
              </w:rPr>
            </w:pPr>
            <w:r w:rsidRPr="009F7AAF">
              <w:rPr>
                <w:sz w:val="20"/>
                <w:lang w:eastAsia="ja-JP"/>
              </w:rPr>
              <w:t>11</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F7819" w14:textId="77777777" w:rsidR="00E118BE" w:rsidRPr="009F7AAF" w:rsidRDefault="00E118BE" w:rsidP="009F7AAF">
            <w:pPr>
              <w:rPr>
                <w:sz w:val="20"/>
                <w:lang w:eastAsia="ja-JP"/>
              </w:rPr>
            </w:pPr>
            <w:r w:rsidRPr="009F7AAF">
              <w:rPr>
                <w:sz w:val="20"/>
                <w:lang w:eastAsia="ja-JP"/>
              </w:rPr>
              <w:t>学校・PTA</w:t>
            </w:r>
          </w:p>
        </w:tc>
        <w:tc>
          <w:tcPr>
            <w:tcW w:w="284" w:type="dxa"/>
            <w:vMerge/>
            <w:tcBorders>
              <w:top w:val="nil"/>
              <w:left w:val="single" w:sz="4" w:space="0" w:color="000000"/>
              <w:bottom w:val="nil"/>
              <w:right w:val="single" w:sz="4" w:space="0" w:color="000000"/>
            </w:tcBorders>
            <w:tcMar>
              <w:left w:w="49" w:type="dxa"/>
              <w:right w:w="49" w:type="dxa"/>
            </w:tcMar>
          </w:tcPr>
          <w:p w14:paraId="5A9EFB1F" w14:textId="77777777" w:rsidR="00E118BE" w:rsidRPr="009F7AAF" w:rsidRDefault="00E118BE" w:rsidP="009F7AAF">
            <w:pPr>
              <w:rPr>
                <w:sz w:val="20"/>
                <w:lang w:eastAsia="ja-JP"/>
              </w:rPr>
            </w:pPr>
          </w:p>
        </w:tc>
        <w:tc>
          <w:tcPr>
            <w:tcW w:w="992" w:type="dxa"/>
            <w:vMerge/>
            <w:tcBorders>
              <w:top w:val="nil"/>
              <w:left w:val="single" w:sz="4" w:space="0" w:color="000000"/>
              <w:bottom w:val="nil"/>
              <w:right w:val="single" w:sz="4" w:space="0" w:color="000000"/>
            </w:tcBorders>
            <w:tcMar>
              <w:left w:w="49" w:type="dxa"/>
              <w:right w:w="49" w:type="dxa"/>
            </w:tcMar>
          </w:tcPr>
          <w:p w14:paraId="2014BC44"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734AC" w14:textId="77777777" w:rsidR="00E118BE" w:rsidRPr="009F7AAF" w:rsidRDefault="00E118BE" w:rsidP="009F7AAF">
            <w:pPr>
              <w:rPr>
                <w:sz w:val="20"/>
                <w:lang w:eastAsia="ja-JP"/>
              </w:rPr>
            </w:pPr>
            <w:r w:rsidRPr="009F7AAF">
              <w:rPr>
                <w:sz w:val="20"/>
                <w:lang w:eastAsia="ja-JP"/>
              </w:rPr>
              <w:t>K</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1BFC9EA0" w14:textId="77777777" w:rsidR="00E118BE" w:rsidRPr="009F7AAF" w:rsidRDefault="00E118BE" w:rsidP="009F7AAF">
            <w:pPr>
              <w:rPr>
                <w:sz w:val="20"/>
                <w:lang w:eastAsia="ja-JP"/>
              </w:rPr>
            </w:pPr>
            <w:r w:rsidRPr="009F7AAF">
              <w:rPr>
                <w:sz w:val="20"/>
                <w:lang w:eastAsia="ja-JP"/>
              </w:rPr>
              <w:t>水利組合</w:t>
            </w:r>
          </w:p>
        </w:tc>
        <w:tc>
          <w:tcPr>
            <w:tcW w:w="283" w:type="dxa"/>
            <w:vMerge/>
            <w:tcBorders>
              <w:left w:val="single" w:sz="4" w:space="0" w:color="auto"/>
            </w:tcBorders>
          </w:tcPr>
          <w:p w14:paraId="455E286E" w14:textId="77777777" w:rsidR="00E118BE" w:rsidRPr="009F7AAF" w:rsidRDefault="00E118BE" w:rsidP="009F7AAF">
            <w:pPr>
              <w:rPr>
                <w:sz w:val="20"/>
                <w:lang w:eastAsia="ja-JP"/>
              </w:rPr>
            </w:pPr>
          </w:p>
        </w:tc>
        <w:tc>
          <w:tcPr>
            <w:tcW w:w="425" w:type="dxa"/>
            <w:vMerge w:val="restart"/>
            <w:tcBorders>
              <w:top w:val="single" w:sz="4" w:space="0" w:color="auto"/>
            </w:tcBorders>
          </w:tcPr>
          <w:p w14:paraId="4841E8AA" w14:textId="77777777" w:rsidR="00E118BE" w:rsidRPr="009F7AAF" w:rsidRDefault="00E118BE" w:rsidP="009F7AAF">
            <w:pPr>
              <w:rPr>
                <w:sz w:val="20"/>
                <w:lang w:eastAsia="ja-JP"/>
              </w:rPr>
            </w:pPr>
          </w:p>
        </w:tc>
      </w:tr>
      <w:tr w:rsidR="00E118BE" w:rsidRPr="009F7AAF" w14:paraId="2779F5A9" w14:textId="77777777" w:rsidTr="00032E0F">
        <w:trPr>
          <w:gridAfter w:val="1"/>
          <w:wAfter w:w="1276" w:type="dxa"/>
        </w:trPr>
        <w:tc>
          <w:tcPr>
            <w:tcW w:w="453" w:type="dxa"/>
            <w:vMerge/>
            <w:tcBorders>
              <w:top w:val="nil"/>
              <w:left w:val="single" w:sz="4" w:space="0" w:color="000000"/>
              <w:bottom w:val="nil"/>
              <w:right w:val="single" w:sz="4" w:space="0" w:color="000000"/>
            </w:tcBorders>
            <w:tcMar>
              <w:left w:w="49" w:type="dxa"/>
              <w:right w:w="49" w:type="dxa"/>
            </w:tcMar>
          </w:tcPr>
          <w:p w14:paraId="252105FB" w14:textId="77777777" w:rsidR="00E118BE" w:rsidRPr="009F7AAF" w:rsidRDefault="00E118BE" w:rsidP="009F7AAF">
            <w:pPr>
              <w:rPr>
                <w:sz w:val="20"/>
                <w:lang w:eastAsia="ja-JP"/>
              </w:rPr>
            </w:pPr>
          </w:p>
        </w:tc>
        <w:tc>
          <w:tcPr>
            <w:tcW w:w="993" w:type="dxa"/>
            <w:vMerge/>
            <w:tcBorders>
              <w:top w:val="nil"/>
              <w:left w:val="single" w:sz="4" w:space="0" w:color="000000"/>
              <w:bottom w:val="nil"/>
              <w:right w:val="single" w:sz="4" w:space="0" w:color="000000"/>
            </w:tcBorders>
            <w:tcMar>
              <w:left w:w="49" w:type="dxa"/>
              <w:right w:w="49" w:type="dxa"/>
            </w:tcMar>
          </w:tcPr>
          <w:p w14:paraId="7EEF2600"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1DA91" w14:textId="77777777" w:rsidR="00E118BE" w:rsidRPr="009F7AAF" w:rsidRDefault="00E118BE" w:rsidP="009F7AAF">
            <w:pPr>
              <w:rPr>
                <w:sz w:val="20"/>
                <w:lang w:eastAsia="ja-JP"/>
              </w:rPr>
            </w:pPr>
            <w:r w:rsidRPr="009F7AAF">
              <w:rPr>
                <w:sz w:val="20"/>
                <w:lang w:eastAsia="ja-JP"/>
              </w:rPr>
              <w:t>12</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ABD39" w14:textId="77777777" w:rsidR="00E118BE" w:rsidRPr="009F7AAF" w:rsidRDefault="00E118BE" w:rsidP="009F7AAF">
            <w:pPr>
              <w:rPr>
                <w:sz w:val="20"/>
                <w:lang w:eastAsia="ja-JP"/>
              </w:rPr>
            </w:pPr>
            <w:r w:rsidRPr="009F7AAF">
              <w:rPr>
                <w:sz w:val="20"/>
                <w:lang w:eastAsia="ja-JP"/>
              </w:rPr>
              <w:t>NPO</w:t>
            </w:r>
          </w:p>
        </w:tc>
        <w:tc>
          <w:tcPr>
            <w:tcW w:w="284" w:type="dxa"/>
            <w:vMerge/>
            <w:tcBorders>
              <w:top w:val="nil"/>
              <w:left w:val="single" w:sz="4" w:space="0" w:color="000000"/>
              <w:bottom w:val="nil"/>
              <w:right w:val="single" w:sz="4" w:space="0" w:color="000000"/>
            </w:tcBorders>
            <w:tcMar>
              <w:left w:w="49" w:type="dxa"/>
              <w:right w:w="49" w:type="dxa"/>
            </w:tcMar>
          </w:tcPr>
          <w:p w14:paraId="0CBA17AA" w14:textId="77777777" w:rsidR="00E118BE" w:rsidRPr="009F7AAF" w:rsidRDefault="00E118BE" w:rsidP="009F7AAF">
            <w:pPr>
              <w:rPr>
                <w:sz w:val="20"/>
                <w:lang w:eastAsia="ja-JP"/>
              </w:rPr>
            </w:pPr>
          </w:p>
        </w:tc>
        <w:tc>
          <w:tcPr>
            <w:tcW w:w="992" w:type="dxa"/>
            <w:vMerge/>
            <w:tcBorders>
              <w:top w:val="nil"/>
              <w:left w:val="single" w:sz="4" w:space="0" w:color="000000"/>
              <w:bottom w:val="nil"/>
              <w:right w:val="single" w:sz="4" w:space="0" w:color="000000"/>
            </w:tcBorders>
            <w:tcMar>
              <w:left w:w="49" w:type="dxa"/>
              <w:right w:w="49" w:type="dxa"/>
            </w:tcMar>
          </w:tcPr>
          <w:p w14:paraId="5A2A9439"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522C7" w14:textId="77777777" w:rsidR="00E118BE" w:rsidRPr="009F7AAF" w:rsidRDefault="00E118BE" w:rsidP="009F7AAF">
            <w:pPr>
              <w:rPr>
                <w:sz w:val="20"/>
                <w:lang w:eastAsia="ja-JP"/>
              </w:rPr>
            </w:pPr>
            <w:r w:rsidRPr="009F7AAF">
              <w:rPr>
                <w:sz w:val="20"/>
                <w:lang w:eastAsia="ja-JP"/>
              </w:rPr>
              <w:t>L</w:t>
            </w: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4493FE7D" w14:textId="77777777" w:rsidR="00E118BE" w:rsidRPr="009F7AAF" w:rsidRDefault="00E118BE" w:rsidP="009F7AAF">
            <w:pPr>
              <w:rPr>
                <w:sz w:val="20"/>
                <w:lang w:eastAsia="ja-JP"/>
              </w:rPr>
            </w:pPr>
            <w:r w:rsidRPr="009F7AAF">
              <w:rPr>
                <w:sz w:val="20"/>
                <w:lang w:eastAsia="ja-JP"/>
              </w:rPr>
              <w:t>非農業者（人）</w:t>
            </w:r>
          </w:p>
        </w:tc>
        <w:tc>
          <w:tcPr>
            <w:tcW w:w="283" w:type="dxa"/>
            <w:vMerge/>
            <w:tcBorders>
              <w:left w:val="single" w:sz="4" w:space="0" w:color="auto"/>
            </w:tcBorders>
          </w:tcPr>
          <w:p w14:paraId="7C96E536" w14:textId="77777777" w:rsidR="00E118BE" w:rsidRPr="009F7AAF" w:rsidRDefault="00E118BE" w:rsidP="009F7AAF">
            <w:pPr>
              <w:rPr>
                <w:sz w:val="20"/>
                <w:lang w:eastAsia="ja-JP"/>
              </w:rPr>
            </w:pPr>
          </w:p>
        </w:tc>
        <w:tc>
          <w:tcPr>
            <w:tcW w:w="425" w:type="dxa"/>
            <w:vMerge/>
          </w:tcPr>
          <w:p w14:paraId="43E446B9" w14:textId="77777777" w:rsidR="00E118BE" w:rsidRPr="009F7AAF" w:rsidRDefault="00E118BE" w:rsidP="009F7AAF">
            <w:pPr>
              <w:rPr>
                <w:sz w:val="20"/>
                <w:lang w:eastAsia="ja-JP"/>
              </w:rPr>
            </w:pPr>
          </w:p>
        </w:tc>
      </w:tr>
      <w:tr w:rsidR="00E118BE" w:rsidRPr="009F7AAF" w14:paraId="0A0965CD" w14:textId="77777777" w:rsidTr="00032E0F">
        <w:trPr>
          <w:gridAfter w:val="1"/>
          <w:wAfter w:w="1276" w:type="dxa"/>
        </w:trPr>
        <w:tc>
          <w:tcPr>
            <w:tcW w:w="453" w:type="dxa"/>
            <w:vMerge/>
            <w:tcBorders>
              <w:top w:val="nil"/>
              <w:left w:val="single" w:sz="4" w:space="0" w:color="000000"/>
              <w:bottom w:val="single" w:sz="4" w:space="0" w:color="000000"/>
              <w:right w:val="single" w:sz="4" w:space="0" w:color="000000"/>
            </w:tcBorders>
            <w:tcMar>
              <w:left w:w="49" w:type="dxa"/>
              <w:right w:w="49" w:type="dxa"/>
            </w:tcMar>
          </w:tcPr>
          <w:p w14:paraId="0CD20EB1" w14:textId="77777777" w:rsidR="00E118BE" w:rsidRPr="009F7AAF" w:rsidRDefault="00E118BE" w:rsidP="009F7AAF">
            <w:pPr>
              <w:rPr>
                <w:sz w:val="20"/>
                <w:lang w:eastAsia="ja-JP"/>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718A5BEA" w14:textId="77777777" w:rsidR="00E118BE" w:rsidRPr="009F7AAF" w:rsidRDefault="00E118BE" w:rsidP="009F7AAF">
            <w:pPr>
              <w:rPr>
                <w:sz w:val="20"/>
                <w:lang w:eastAsia="ja-JP"/>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50203" w14:textId="77777777" w:rsidR="00E118BE" w:rsidRPr="009F7AAF" w:rsidRDefault="00E118BE" w:rsidP="009F7AAF">
            <w:pPr>
              <w:rPr>
                <w:sz w:val="20"/>
                <w:lang w:eastAsia="ja-JP"/>
              </w:rPr>
            </w:pPr>
            <w:r w:rsidRPr="009F7AAF">
              <w:rPr>
                <w:sz w:val="20"/>
                <w:lang w:eastAsia="ja-JP"/>
              </w:rPr>
              <w:t>13</w:t>
            </w:r>
          </w:p>
          <w:p w14:paraId="495B1D68" w14:textId="77777777" w:rsidR="00E118BE" w:rsidRPr="009F7AAF" w:rsidRDefault="00E118BE" w:rsidP="009F7AAF">
            <w:pPr>
              <w:rPr>
                <w:sz w:val="20"/>
                <w:lang w:eastAsia="ja-JP"/>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0356" w14:textId="77777777" w:rsidR="00E118BE" w:rsidRPr="009F7AAF" w:rsidRDefault="00E118BE" w:rsidP="009F7AAF">
            <w:pPr>
              <w:rPr>
                <w:sz w:val="20"/>
                <w:lang w:eastAsia="ja-JP"/>
              </w:rPr>
            </w:pPr>
            <w:r w:rsidRPr="009F7AAF">
              <w:rPr>
                <w:sz w:val="20"/>
                <w:lang w:eastAsia="ja-JP"/>
              </w:rPr>
              <w:t>その他の農業者以外団体</w:t>
            </w:r>
          </w:p>
        </w:tc>
        <w:tc>
          <w:tcPr>
            <w:tcW w:w="284" w:type="dxa"/>
            <w:vMerge/>
            <w:tcBorders>
              <w:top w:val="nil"/>
              <w:left w:val="single" w:sz="4" w:space="0" w:color="000000"/>
              <w:bottom w:val="nil"/>
              <w:right w:val="single" w:sz="4" w:space="0" w:color="000000"/>
            </w:tcBorders>
            <w:tcMar>
              <w:left w:w="49" w:type="dxa"/>
              <w:right w:w="49" w:type="dxa"/>
            </w:tcMar>
          </w:tcPr>
          <w:p w14:paraId="2E80CAF1" w14:textId="77777777" w:rsidR="00E118BE" w:rsidRPr="009F7AAF" w:rsidRDefault="00E118BE" w:rsidP="009F7AAF">
            <w:pPr>
              <w:rPr>
                <w:sz w:val="20"/>
                <w:lang w:eastAsia="ja-JP"/>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1DF64B15" w14:textId="77777777" w:rsidR="00E118BE" w:rsidRPr="009F7AAF" w:rsidRDefault="00E118BE" w:rsidP="009F7AAF">
            <w:pPr>
              <w:rPr>
                <w:sz w:val="20"/>
                <w:lang w:eastAsia="ja-JP"/>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B1BB4" w14:textId="77777777" w:rsidR="00E118BE" w:rsidRPr="009F7AAF" w:rsidRDefault="00E118BE" w:rsidP="009F7AAF">
            <w:pPr>
              <w:rPr>
                <w:sz w:val="20"/>
                <w:lang w:eastAsia="ja-JP"/>
              </w:rPr>
            </w:pPr>
            <w:r w:rsidRPr="009F7AAF">
              <w:rPr>
                <w:sz w:val="20"/>
                <w:lang w:eastAsia="ja-JP"/>
              </w:rPr>
              <w:t>M</w:t>
            </w:r>
          </w:p>
          <w:p w14:paraId="1B528F46" w14:textId="77777777" w:rsidR="00E118BE" w:rsidRPr="009F7AAF" w:rsidRDefault="00E118BE" w:rsidP="009F7AAF">
            <w:pPr>
              <w:rPr>
                <w:sz w:val="20"/>
                <w:lang w:eastAsia="ja-JP"/>
              </w:rPr>
            </w:pPr>
          </w:p>
        </w:tc>
        <w:tc>
          <w:tcPr>
            <w:tcW w:w="2835" w:type="dxa"/>
            <w:tcBorders>
              <w:top w:val="single" w:sz="4" w:space="0" w:color="000000"/>
              <w:left w:val="single" w:sz="4" w:space="0" w:color="000000"/>
              <w:bottom w:val="single" w:sz="4" w:space="0" w:color="000000"/>
              <w:right w:val="single" w:sz="4" w:space="0" w:color="auto"/>
            </w:tcBorders>
            <w:tcMar>
              <w:left w:w="49" w:type="dxa"/>
              <w:right w:w="49" w:type="dxa"/>
            </w:tcMar>
          </w:tcPr>
          <w:p w14:paraId="494F43D3" w14:textId="77777777" w:rsidR="00E118BE" w:rsidRPr="009F7AAF" w:rsidRDefault="00E118BE" w:rsidP="009F7AAF">
            <w:pPr>
              <w:rPr>
                <w:sz w:val="20"/>
                <w:lang w:eastAsia="ja-JP"/>
              </w:rPr>
            </w:pPr>
            <w:r w:rsidRPr="009F7AAF">
              <w:rPr>
                <w:sz w:val="20"/>
                <w:lang w:eastAsia="ja-JP"/>
              </w:rPr>
              <w:t>その他</w:t>
            </w:r>
          </w:p>
          <w:p w14:paraId="00E9D5DD" w14:textId="77777777" w:rsidR="00E118BE" w:rsidRPr="009F7AAF" w:rsidRDefault="00E118BE" w:rsidP="009F7AAF">
            <w:pPr>
              <w:rPr>
                <w:sz w:val="20"/>
                <w:lang w:eastAsia="ja-JP"/>
              </w:rPr>
            </w:pPr>
          </w:p>
        </w:tc>
        <w:tc>
          <w:tcPr>
            <w:tcW w:w="283" w:type="dxa"/>
            <w:vMerge/>
            <w:tcBorders>
              <w:left w:val="single" w:sz="4" w:space="0" w:color="auto"/>
            </w:tcBorders>
          </w:tcPr>
          <w:p w14:paraId="25BE3B74" w14:textId="77777777" w:rsidR="00E118BE" w:rsidRPr="009F7AAF" w:rsidRDefault="00E118BE" w:rsidP="009F7AAF">
            <w:pPr>
              <w:rPr>
                <w:sz w:val="20"/>
                <w:lang w:eastAsia="ja-JP"/>
              </w:rPr>
            </w:pPr>
          </w:p>
        </w:tc>
        <w:tc>
          <w:tcPr>
            <w:tcW w:w="425" w:type="dxa"/>
            <w:vMerge/>
          </w:tcPr>
          <w:p w14:paraId="0DFBA584" w14:textId="77777777" w:rsidR="00E118BE" w:rsidRPr="009F7AAF" w:rsidRDefault="00E118BE" w:rsidP="009F7AAF">
            <w:pPr>
              <w:rPr>
                <w:sz w:val="20"/>
                <w:lang w:eastAsia="ja-JP"/>
              </w:rPr>
            </w:pPr>
          </w:p>
        </w:tc>
      </w:tr>
    </w:tbl>
    <w:p w14:paraId="25932514" w14:textId="77777777" w:rsidR="009F7AAF" w:rsidRDefault="009F7AAF">
      <w:pPr>
        <w:rPr>
          <w:sz w:val="20"/>
          <w:lang w:eastAsia="ja-JP"/>
        </w:rPr>
        <w:sectPr w:rsidR="009F7AAF" w:rsidSect="00997852">
          <w:pgSz w:w="11910" w:h="16840"/>
          <w:pgMar w:top="1320" w:right="960" w:bottom="740" w:left="1020" w:header="0" w:footer="546" w:gutter="0"/>
          <w:pgNumType w:fmt="numberInDash"/>
          <w:cols w:space="720"/>
        </w:sectPr>
      </w:pPr>
    </w:p>
    <w:p w14:paraId="190249EC" w14:textId="460F8E72" w:rsidR="00E91FD9" w:rsidRDefault="004307F5" w:rsidP="00C073C9">
      <w:pPr>
        <w:pStyle w:val="a3"/>
        <w:spacing w:before="104" w:line="187" w:lineRule="auto"/>
        <w:ind w:leftChars="100" w:left="780" w:right="172" w:hangingChars="250" w:hanging="560"/>
        <w:jc w:val="both"/>
        <w:rPr>
          <w:lang w:eastAsia="ja-JP"/>
        </w:rPr>
      </w:pPr>
      <w:r>
        <w:rPr>
          <w:spacing w:val="-16"/>
          <w:lang w:eastAsia="ja-JP"/>
        </w:rPr>
        <w:lastRenderedPageBreak/>
        <w:t>注１</w:t>
      </w:r>
      <w:r w:rsidR="00AD1F35">
        <w:rPr>
          <w:rFonts w:hint="eastAsia"/>
          <w:spacing w:val="-16"/>
          <w:lang w:eastAsia="ja-JP"/>
        </w:rPr>
        <w:t xml:space="preserve">:　</w:t>
      </w:r>
      <w:r>
        <w:rPr>
          <w:spacing w:val="-16"/>
          <w:lang w:eastAsia="ja-JP"/>
        </w:rPr>
        <w:t>「多面的機能支払」</w:t>
      </w:r>
      <w:r w:rsidR="00304DCF" w:rsidRPr="00304DCF">
        <w:rPr>
          <w:rFonts w:hint="eastAsia"/>
          <w:spacing w:val="-16"/>
          <w:lang w:eastAsia="ja-JP"/>
        </w:rPr>
        <w:t>「中山間地域等直接支払」</w:t>
      </w:r>
      <w:r>
        <w:rPr>
          <w:spacing w:val="-16"/>
          <w:lang w:eastAsia="ja-JP"/>
        </w:rPr>
        <w:t>「環境保全型農業直接支払」の欄は、各支払に取</w:t>
      </w:r>
      <w:r w:rsidR="00D47C28">
        <w:rPr>
          <w:rFonts w:hint="eastAsia"/>
          <w:spacing w:val="-16"/>
          <w:lang w:eastAsia="ja-JP"/>
        </w:rPr>
        <w:t>り</w:t>
      </w:r>
      <w:r>
        <w:rPr>
          <w:spacing w:val="-16"/>
          <w:lang w:eastAsia="ja-JP"/>
        </w:rPr>
        <w:t>組む者に○印を</w:t>
      </w:r>
      <w:r>
        <w:rPr>
          <w:spacing w:val="-12"/>
          <w:lang w:eastAsia="ja-JP"/>
        </w:rPr>
        <w:t>記入。</w:t>
      </w:r>
    </w:p>
    <w:p w14:paraId="319AA61D" w14:textId="54943645" w:rsidR="00D47C28" w:rsidRDefault="004307F5" w:rsidP="00C073C9">
      <w:pPr>
        <w:pStyle w:val="a3"/>
        <w:spacing w:before="1" w:line="189" w:lineRule="auto"/>
        <w:ind w:leftChars="100" w:left="802" w:right="172" w:hangingChars="250" w:hanging="582"/>
        <w:jc w:val="both"/>
        <w:rPr>
          <w:lang w:eastAsia="ja-JP"/>
        </w:rPr>
      </w:pPr>
      <w:r>
        <w:rPr>
          <w:spacing w:val="-7"/>
          <w:lang w:eastAsia="ja-JP"/>
        </w:rPr>
        <w:t>注２</w:t>
      </w:r>
      <w:r w:rsidR="00AD1F35">
        <w:rPr>
          <w:rFonts w:hint="eastAsia"/>
          <w:spacing w:val="-7"/>
          <w:lang w:eastAsia="ja-JP"/>
        </w:rPr>
        <w:t xml:space="preserve">:　</w:t>
      </w:r>
      <w:r>
        <w:rPr>
          <w:spacing w:val="-7"/>
          <w:lang w:eastAsia="ja-JP"/>
        </w:rPr>
        <w:t>多面的機能支払に取り組む場合は、「分類番号」を分類番号リストの１</w:t>
      </w:r>
      <w:r>
        <w:rPr>
          <w:spacing w:val="3"/>
          <w:lang w:eastAsia="ja-JP"/>
        </w:rPr>
        <w:t>～13</w:t>
      </w:r>
      <w:r>
        <w:rPr>
          <w:spacing w:val="1"/>
          <w:lang w:eastAsia="ja-JP"/>
        </w:rPr>
        <w:t>から選択。</w:t>
      </w:r>
    </w:p>
    <w:p w14:paraId="1E28486D" w14:textId="03685B67" w:rsidR="00D47C28" w:rsidRDefault="004307F5" w:rsidP="00C073C9">
      <w:pPr>
        <w:pStyle w:val="a3"/>
        <w:spacing w:before="1" w:line="189" w:lineRule="auto"/>
        <w:ind w:leftChars="100" w:left="800" w:right="172" w:hangingChars="250" w:hanging="580"/>
        <w:jc w:val="both"/>
        <w:rPr>
          <w:lang w:eastAsia="ja-JP"/>
        </w:rPr>
      </w:pPr>
      <w:r>
        <w:rPr>
          <w:spacing w:val="-8"/>
          <w:lang w:eastAsia="ja-JP"/>
        </w:rPr>
        <w:t>注３</w:t>
      </w:r>
      <w:r w:rsidR="00AD1F35">
        <w:rPr>
          <w:rFonts w:hint="eastAsia"/>
          <w:spacing w:val="-8"/>
          <w:lang w:eastAsia="ja-JP"/>
        </w:rPr>
        <w:t xml:space="preserve">:　</w:t>
      </w:r>
      <w:r>
        <w:rPr>
          <w:spacing w:val="-8"/>
          <w:lang w:eastAsia="ja-JP"/>
        </w:rPr>
        <w:t>「農業者」とは、協定に位置付けられている農用地において農業生産活動等</w:t>
      </w:r>
      <w:r>
        <w:rPr>
          <w:spacing w:val="2"/>
          <w:lang w:eastAsia="ja-JP"/>
        </w:rPr>
        <w:t>（多面的機能支払においては、耕作又は養畜）を実施する農業者又は団体である。</w:t>
      </w:r>
    </w:p>
    <w:p w14:paraId="3AA60649" w14:textId="0EE955D0" w:rsidR="00AD1F35" w:rsidRDefault="004307F5" w:rsidP="00AD1F35">
      <w:pPr>
        <w:pStyle w:val="a3"/>
        <w:spacing w:before="1" w:line="190" w:lineRule="auto"/>
        <w:ind w:leftChars="100" w:left="820" w:right="454" w:hangingChars="250" w:hanging="600"/>
        <w:jc w:val="both"/>
        <w:rPr>
          <w:lang w:eastAsia="ja-JP"/>
        </w:rPr>
      </w:pPr>
      <w:r>
        <w:rPr>
          <w:lang w:eastAsia="ja-JP"/>
        </w:rPr>
        <w:t>注４</w:t>
      </w:r>
      <w:r w:rsidR="00AD1F35">
        <w:rPr>
          <w:rFonts w:hint="eastAsia"/>
          <w:lang w:eastAsia="ja-JP"/>
        </w:rPr>
        <w:t xml:space="preserve">:　</w:t>
      </w:r>
      <w:r>
        <w:rPr>
          <w:lang w:eastAsia="ja-JP"/>
        </w:rPr>
        <w:t>中山間地域等直接支払の場合には、「分類記号」を分類記号リストA～M</w:t>
      </w:r>
      <w:r w:rsidR="00AE5091">
        <w:rPr>
          <w:rFonts w:hint="eastAsia"/>
          <w:lang w:eastAsia="ja-JP"/>
        </w:rPr>
        <w:t>から選択すると</w:t>
      </w:r>
      <w:r>
        <w:rPr>
          <w:lang w:eastAsia="ja-JP"/>
        </w:rPr>
        <w:t>ともに、「年齢分類記号」を年齢分類記号リストのア～コから選択。</w:t>
      </w:r>
    </w:p>
    <w:p w14:paraId="2F777D64" w14:textId="2389AF3E" w:rsidR="00D47C28" w:rsidRDefault="00D47C28" w:rsidP="00C073C9">
      <w:pPr>
        <w:pStyle w:val="a3"/>
        <w:spacing w:before="1" w:line="190" w:lineRule="auto"/>
        <w:ind w:leftChars="372" w:left="818" w:right="454" w:firstLineChars="112" w:firstLine="269"/>
        <w:jc w:val="both"/>
        <w:rPr>
          <w:lang w:eastAsia="ja-JP"/>
        </w:rPr>
      </w:pPr>
      <w:r w:rsidRPr="00D47C28">
        <w:rPr>
          <w:rFonts w:hint="eastAsia"/>
          <w:lang w:eastAsia="ja-JP"/>
        </w:rPr>
        <w:t>また、市町村の中山間地域等直接支払担当部局と税務部局との間で調整が調っている場合には、例えば、「農業所得の確認に関する承諾」欄や「生年月日」欄など、農業所得の確認の承諾に必要な欄を本様式に設けることができる。この場合、「農業所得の確認に関する承諾書」（参考様式</w:t>
      </w:r>
      <w:r w:rsidR="00FA768F">
        <w:rPr>
          <w:rFonts w:hint="eastAsia"/>
          <w:lang w:eastAsia="ja-JP"/>
        </w:rPr>
        <w:t>第</w:t>
      </w:r>
      <w:r w:rsidRPr="00D47C28">
        <w:rPr>
          <w:rFonts w:hint="eastAsia"/>
          <w:lang w:eastAsia="ja-JP"/>
        </w:rPr>
        <w:t>４号別紙様式５）の作成は不要</w:t>
      </w:r>
      <w:r>
        <w:rPr>
          <w:rFonts w:hint="eastAsia"/>
          <w:lang w:eastAsia="ja-JP"/>
        </w:rPr>
        <w:t>。</w:t>
      </w:r>
    </w:p>
    <w:p w14:paraId="12721F8E" w14:textId="288DD0AD" w:rsidR="00E91FD9" w:rsidRDefault="00580942" w:rsidP="00C073C9">
      <w:pPr>
        <w:pStyle w:val="a3"/>
        <w:spacing w:before="63" w:line="187" w:lineRule="auto"/>
        <w:ind w:leftChars="100" w:left="783" w:right="172" w:hangingChars="250" w:hanging="563"/>
        <w:jc w:val="both"/>
        <w:rPr>
          <w:spacing w:val="-15"/>
          <w:lang w:eastAsia="ja-JP"/>
        </w:rPr>
      </w:pPr>
      <w:r w:rsidRPr="00580942">
        <w:rPr>
          <w:rFonts w:hint="eastAsia"/>
          <w:spacing w:val="-15"/>
          <w:lang w:eastAsia="ja-JP"/>
        </w:rPr>
        <w:t>注５</w:t>
      </w:r>
      <w:r w:rsidR="00AD1F35">
        <w:rPr>
          <w:rFonts w:hint="eastAsia"/>
          <w:spacing w:val="-15"/>
          <w:lang w:eastAsia="ja-JP"/>
        </w:rPr>
        <w:t xml:space="preserve">:　</w:t>
      </w:r>
      <w:r w:rsidRPr="00580942">
        <w:rPr>
          <w:rFonts w:hint="eastAsia"/>
          <w:spacing w:val="-15"/>
          <w:lang w:eastAsia="ja-JP"/>
        </w:rPr>
        <w:t>他の市町村で環境保全型農業直接支払を実施している場合は、その市町村名を全て記載すること。</w:t>
      </w:r>
    </w:p>
    <w:p w14:paraId="44417170" w14:textId="370EE1AD" w:rsidR="003A6E6B" w:rsidRPr="003A6E6B" w:rsidRDefault="003A6E6B" w:rsidP="00C073C9">
      <w:pPr>
        <w:pStyle w:val="a3"/>
        <w:spacing w:before="63" w:line="187" w:lineRule="auto"/>
        <w:ind w:leftChars="100" w:left="783" w:right="172" w:hangingChars="250" w:hanging="563"/>
        <w:jc w:val="both"/>
        <w:rPr>
          <w:spacing w:val="-15"/>
          <w:lang w:eastAsia="ja-JP"/>
        </w:rPr>
      </w:pPr>
      <w:r w:rsidRPr="003A6E6B">
        <w:rPr>
          <w:rFonts w:hint="eastAsia"/>
          <w:spacing w:val="-15"/>
          <w:lang w:eastAsia="ja-JP"/>
        </w:rPr>
        <w:t>注６</w:t>
      </w:r>
      <w:r w:rsidR="00AD1F35">
        <w:rPr>
          <w:rFonts w:hint="eastAsia"/>
          <w:spacing w:val="-15"/>
          <w:lang w:eastAsia="ja-JP"/>
        </w:rPr>
        <w:t xml:space="preserve">:　</w:t>
      </w:r>
      <w:r w:rsidRPr="003A6E6B">
        <w:rPr>
          <w:rFonts w:hint="eastAsia"/>
          <w:spacing w:val="-15"/>
          <w:lang w:eastAsia="ja-JP"/>
        </w:rPr>
        <w:t>「みどり認定」の欄は、みどりの食料システム法に基づき、環境負荷低減事業活動実施計画又は特定環境負荷低減事業活動実施計画を作成し、都道府県知事の認定を受けた若しくは受ける予定がある、又は申請予定がない場合についてもいずれかに○をすること。</w:t>
      </w:r>
    </w:p>
    <w:p w14:paraId="76505E95" w14:textId="62235B98" w:rsidR="003A6E6B" w:rsidRDefault="003A6E6B" w:rsidP="00C073C9">
      <w:pPr>
        <w:pStyle w:val="a3"/>
        <w:spacing w:before="63" w:line="187" w:lineRule="auto"/>
        <w:ind w:right="172" w:firstLineChars="100" w:firstLine="225"/>
        <w:jc w:val="both"/>
        <w:rPr>
          <w:spacing w:val="-15"/>
          <w:lang w:eastAsia="ja-JP"/>
        </w:rPr>
      </w:pPr>
      <w:r w:rsidRPr="003A6E6B">
        <w:rPr>
          <w:rFonts w:hint="eastAsia"/>
          <w:spacing w:val="-15"/>
          <w:lang w:eastAsia="ja-JP"/>
        </w:rPr>
        <w:t>注７</w:t>
      </w:r>
      <w:r w:rsidR="00AD1F35">
        <w:rPr>
          <w:rFonts w:hint="eastAsia"/>
          <w:spacing w:val="-15"/>
          <w:lang w:eastAsia="ja-JP"/>
        </w:rPr>
        <w:t xml:space="preserve">:　</w:t>
      </w:r>
      <w:r w:rsidRPr="003A6E6B">
        <w:rPr>
          <w:rFonts w:hint="eastAsia"/>
          <w:spacing w:val="-15"/>
          <w:lang w:eastAsia="ja-JP"/>
        </w:rPr>
        <w:t>「多面的機能支払」のみに取り組む場合、住所の記入は不要</w:t>
      </w:r>
      <w:r>
        <w:rPr>
          <w:rFonts w:hint="eastAsia"/>
          <w:spacing w:val="-15"/>
          <w:lang w:eastAsia="ja-JP"/>
        </w:rPr>
        <w:t>。</w:t>
      </w:r>
    </w:p>
    <w:p w14:paraId="0D86F7AD" w14:textId="77777777" w:rsidR="00580942" w:rsidRDefault="00580942" w:rsidP="00580942">
      <w:pPr>
        <w:pStyle w:val="a3"/>
        <w:spacing w:before="63" w:line="187" w:lineRule="auto"/>
        <w:ind w:left="314" w:right="172" w:hanging="202"/>
        <w:jc w:val="both"/>
        <w:rPr>
          <w:lang w:eastAsia="ja-JP"/>
        </w:rPr>
      </w:pPr>
    </w:p>
    <w:p w14:paraId="3F313E36" w14:textId="77777777" w:rsidR="00E91FD9" w:rsidRDefault="00E91FD9">
      <w:pPr>
        <w:spacing w:line="187" w:lineRule="auto"/>
        <w:jc w:val="both"/>
        <w:rPr>
          <w:lang w:eastAsia="ja-JP"/>
        </w:rPr>
        <w:sectPr w:rsidR="00E91FD9" w:rsidSect="00997852">
          <w:pgSz w:w="11910" w:h="16840"/>
          <w:pgMar w:top="1560" w:right="960" w:bottom="740" w:left="1020" w:header="0" w:footer="546" w:gutter="0"/>
          <w:pgNumType w:fmt="numberInDash"/>
          <w:cols w:space="720"/>
        </w:sectPr>
      </w:pPr>
    </w:p>
    <w:p w14:paraId="5F2C7D39" w14:textId="5606901F" w:rsidR="00E91FD9" w:rsidRPr="00C073C9" w:rsidRDefault="004307F5">
      <w:pPr>
        <w:pStyle w:val="a3"/>
        <w:spacing w:before="49"/>
        <w:ind w:left="112"/>
        <w:rPr>
          <w:rFonts w:asciiTheme="majorEastAsia" w:eastAsiaTheme="majorEastAsia" w:hAnsiTheme="majorEastAsia"/>
          <w:lang w:eastAsia="zh-TW"/>
        </w:rPr>
      </w:pPr>
      <w:r w:rsidRPr="00C073C9">
        <w:rPr>
          <w:rFonts w:asciiTheme="majorEastAsia" w:eastAsiaTheme="majorEastAsia" w:hAnsiTheme="majorEastAsia"/>
          <w:lang w:eastAsia="zh-TW"/>
        </w:rPr>
        <w:lastRenderedPageBreak/>
        <w:t>（別紙</w:t>
      </w:r>
      <w:r w:rsidR="001E3DE0">
        <w:rPr>
          <w:rFonts w:asciiTheme="majorEastAsia" w:eastAsiaTheme="majorEastAsia" w:hAnsiTheme="majorEastAsia" w:hint="eastAsia"/>
          <w:lang w:eastAsia="ja-JP"/>
        </w:rPr>
        <w:t>１</w:t>
      </w:r>
      <w:r w:rsidRPr="00C073C9">
        <w:rPr>
          <w:rFonts w:asciiTheme="majorEastAsia" w:eastAsiaTheme="majorEastAsia" w:hAnsiTheme="majorEastAsia"/>
          <w:lang w:eastAsia="zh-TW"/>
        </w:rPr>
        <w:t>）</w:t>
      </w:r>
    </w:p>
    <w:p w14:paraId="48CCEB38" w14:textId="77777777" w:rsidR="00E91FD9" w:rsidRDefault="00E91FD9">
      <w:pPr>
        <w:pStyle w:val="a3"/>
        <w:rPr>
          <w:sz w:val="20"/>
          <w:lang w:eastAsia="zh-TW"/>
        </w:rPr>
      </w:pPr>
    </w:p>
    <w:p w14:paraId="78689251" w14:textId="77777777" w:rsidR="00E91FD9" w:rsidRDefault="00E91FD9">
      <w:pPr>
        <w:pStyle w:val="a3"/>
        <w:rPr>
          <w:sz w:val="20"/>
          <w:lang w:eastAsia="zh-TW"/>
        </w:rPr>
      </w:pPr>
    </w:p>
    <w:p w14:paraId="5EC2187F" w14:textId="77777777" w:rsidR="00E91FD9" w:rsidRDefault="00E91FD9">
      <w:pPr>
        <w:pStyle w:val="a3"/>
        <w:rPr>
          <w:sz w:val="20"/>
          <w:lang w:eastAsia="zh-TW"/>
        </w:rPr>
      </w:pPr>
    </w:p>
    <w:p w14:paraId="5732AFB4" w14:textId="77777777" w:rsidR="00E91FD9" w:rsidRDefault="00E91FD9">
      <w:pPr>
        <w:pStyle w:val="a3"/>
        <w:rPr>
          <w:sz w:val="20"/>
          <w:lang w:eastAsia="zh-TW"/>
        </w:rPr>
      </w:pPr>
    </w:p>
    <w:p w14:paraId="4E8B77FD" w14:textId="77777777" w:rsidR="00E91FD9" w:rsidRDefault="00E91FD9">
      <w:pPr>
        <w:pStyle w:val="a3"/>
        <w:rPr>
          <w:sz w:val="20"/>
          <w:lang w:eastAsia="zh-TW"/>
        </w:rPr>
      </w:pPr>
    </w:p>
    <w:p w14:paraId="5786F874" w14:textId="77777777" w:rsidR="00E91FD9" w:rsidRDefault="00E91FD9">
      <w:pPr>
        <w:pStyle w:val="a3"/>
        <w:rPr>
          <w:sz w:val="20"/>
          <w:lang w:eastAsia="zh-TW"/>
        </w:rPr>
      </w:pPr>
    </w:p>
    <w:p w14:paraId="6FF66848" w14:textId="77777777" w:rsidR="00E91FD9" w:rsidRDefault="00E91FD9">
      <w:pPr>
        <w:pStyle w:val="a3"/>
        <w:rPr>
          <w:sz w:val="20"/>
          <w:lang w:eastAsia="zh-TW"/>
        </w:rPr>
      </w:pPr>
    </w:p>
    <w:p w14:paraId="5B0B92CF" w14:textId="77777777" w:rsidR="00E91FD9" w:rsidRDefault="00E91FD9">
      <w:pPr>
        <w:pStyle w:val="a3"/>
        <w:rPr>
          <w:sz w:val="20"/>
          <w:lang w:eastAsia="zh-TW"/>
        </w:rPr>
      </w:pPr>
    </w:p>
    <w:p w14:paraId="660BE464" w14:textId="77777777" w:rsidR="00E91FD9" w:rsidRDefault="00E91FD9">
      <w:pPr>
        <w:pStyle w:val="a3"/>
        <w:rPr>
          <w:sz w:val="20"/>
          <w:lang w:eastAsia="zh-TW"/>
        </w:rPr>
      </w:pPr>
    </w:p>
    <w:p w14:paraId="7145BE52" w14:textId="77777777" w:rsidR="00E91FD9" w:rsidRDefault="00E91FD9">
      <w:pPr>
        <w:pStyle w:val="a3"/>
        <w:rPr>
          <w:sz w:val="20"/>
          <w:lang w:eastAsia="zh-TW"/>
        </w:rPr>
      </w:pPr>
    </w:p>
    <w:p w14:paraId="1BA34282" w14:textId="77777777" w:rsidR="00E91FD9" w:rsidRDefault="00E91FD9">
      <w:pPr>
        <w:pStyle w:val="a3"/>
        <w:rPr>
          <w:sz w:val="20"/>
          <w:lang w:eastAsia="zh-TW"/>
        </w:rPr>
      </w:pPr>
    </w:p>
    <w:p w14:paraId="613B2C4C" w14:textId="77777777" w:rsidR="00E91FD9" w:rsidRDefault="00E91FD9">
      <w:pPr>
        <w:pStyle w:val="a3"/>
        <w:rPr>
          <w:sz w:val="20"/>
          <w:lang w:eastAsia="zh-TW"/>
        </w:rPr>
      </w:pPr>
    </w:p>
    <w:p w14:paraId="361F4CDB" w14:textId="77777777" w:rsidR="00E91FD9" w:rsidRDefault="00E91FD9">
      <w:pPr>
        <w:pStyle w:val="a3"/>
        <w:rPr>
          <w:sz w:val="20"/>
          <w:lang w:eastAsia="zh-TW"/>
        </w:rPr>
      </w:pPr>
    </w:p>
    <w:p w14:paraId="69D440F4" w14:textId="77777777" w:rsidR="00E91FD9" w:rsidRDefault="00E91FD9">
      <w:pPr>
        <w:pStyle w:val="a3"/>
        <w:spacing w:before="7"/>
        <w:rPr>
          <w:sz w:val="17"/>
          <w:lang w:eastAsia="zh-TW"/>
        </w:rPr>
      </w:pPr>
    </w:p>
    <w:p w14:paraId="0ECCB0DA" w14:textId="77777777" w:rsidR="00E91FD9" w:rsidRDefault="004307F5">
      <w:pPr>
        <w:pStyle w:val="a3"/>
        <w:spacing w:before="1"/>
        <w:ind w:right="59"/>
        <w:jc w:val="center"/>
        <w:rPr>
          <w:lang w:eastAsia="zh-TW"/>
        </w:rPr>
      </w:pPr>
      <w:r>
        <w:rPr>
          <w:lang w:eastAsia="zh-TW"/>
        </w:rPr>
        <w:t>２号事業様式</w:t>
      </w:r>
    </w:p>
    <w:p w14:paraId="5DA9575C" w14:textId="77777777" w:rsidR="00E91FD9" w:rsidRDefault="004307F5">
      <w:pPr>
        <w:pStyle w:val="a3"/>
        <w:spacing w:before="54"/>
        <w:ind w:right="59"/>
        <w:jc w:val="center"/>
        <w:rPr>
          <w:lang w:eastAsia="zh-TW"/>
        </w:rPr>
      </w:pPr>
      <w:r>
        <w:rPr>
          <w:lang w:eastAsia="zh-TW"/>
        </w:rPr>
        <w:t>（中山間地域等直接支払交付金）</w:t>
      </w:r>
    </w:p>
    <w:p w14:paraId="44895F28" w14:textId="77777777" w:rsidR="00E91FD9" w:rsidRDefault="00E91FD9" w:rsidP="00304DCF">
      <w:pPr>
        <w:rPr>
          <w:lang w:eastAsia="zh-TW"/>
        </w:rPr>
        <w:sectPr w:rsidR="00E91FD9" w:rsidSect="00997852">
          <w:footerReference w:type="default" r:id="rId13"/>
          <w:pgSz w:w="11910" w:h="16840"/>
          <w:pgMar w:top="1320" w:right="960" w:bottom="740" w:left="1020" w:header="0" w:footer="546" w:gutter="0"/>
          <w:pgNumType w:fmt="numberInDash"/>
          <w:cols w:space="720"/>
        </w:sectPr>
      </w:pPr>
    </w:p>
    <w:p w14:paraId="6514493C" w14:textId="77777777" w:rsidR="00E91FD9" w:rsidRDefault="004307F5">
      <w:pPr>
        <w:pStyle w:val="a3"/>
        <w:tabs>
          <w:tab w:val="left" w:pos="837"/>
        </w:tabs>
        <w:spacing w:before="66"/>
        <w:ind w:left="112"/>
        <w:rPr>
          <w:lang w:eastAsia="ja-JP"/>
        </w:rPr>
      </w:pPr>
      <w:r>
        <w:rPr>
          <w:lang w:eastAsia="ja-JP"/>
        </w:rPr>
        <w:lastRenderedPageBreak/>
        <w:t>第１</w:t>
      </w:r>
      <w:r>
        <w:rPr>
          <w:lang w:eastAsia="ja-JP"/>
        </w:rPr>
        <w:tab/>
        <w:t>集落協定の実施体制</w:t>
      </w:r>
    </w:p>
    <w:p w14:paraId="564A7C7B" w14:textId="77777777" w:rsidR="00E91FD9" w:rsidRDefault="004307F5" w:rsidP="00DB71D0">
      <w:pPr>
        <w:pStyle w:val="a3"/>
        <w:tabs>
          <w:tab w:val="left" w:pos="595"/>
        </w:tabs>
        <w:spacing w:before="199"/>
        <w:ind w:left="112"/>
        <w:rPr>
          <w:lang w:eastAsia="ja-JP"/>
        </w:rPr>
      </w:pPr>
      <w:r>
        <w:rPr>
          <w:lang w:eastAsia="ja-JP"/>
        </w:rPr>
        <w:t>１</w:t>
      </w:r>
      <w:r>
        <w:rPr>
          <w:lang w:eastAsia="ja-JP"/>
        </w:rPr>
        <w:tab/>
        <w:t>集落協定の管理体制（構成員の役割分担）</w:t>
      </w:r>
    </w:p>
    <w:tbl>
      <w:tblPr>
        <w:tblW w:w="0" w:type="auto"/>
        <w:tblInd w:w="103" w:type="dxa"/>
        <w:tblLayout w:type="fixed"/>
        <w:tblCellMar>
          <w:left w:w="0" w:type="dxa"/>
          <w:right w:w="0" w:type="dxa"/>
        </w:tblCellMar>
        <w:tblLook w:val="0000" w:firstRow="0" w:lastRow="0" w:firstColumn="0" w:lastColumn="0" w:noHBand="0" w:noVBand="0"/>
      </w:tblPr>
      <w:tblGrid>
        <w:gridCol w:w="2835"/>
        <w:gridCol w:w="6980"/>
      </w:tblGrid>
      <w:tr w:rsidR="00DB71D0" w:rsidRPr="00434889" w14:paraId="160A88F7"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653ED" w14:textId="77777777" w:rsidR="00DB71D0" w:rsidRPr="00434889" w:rsidRDefault="00DB71D0" w:rsidP="00DB71D0">
            <w:pPr>
              <w:spacing w:line="317" w:lineRule="exact"/>
              <w:jc w:val="center"/>
              <w:rPr>
                <w:rFonts w:hAnsiTheme="minorEastAsia"/>
              </w:rPr>
            </w:pPr>
            <w:proofErr w:type="spellStart"/>
            <w:r w:rsidRPr="00434889">
              <w:rPr>
                <w:rFonts w:hAnsiTheme="minorEastAsia"/>
              </w:rPr>
              <w:t>役職名等</w:t>
            </w:r>
            <w:proofErr w:type="spellEnd"/>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E6B62" w14:textId="77777777" w:rsidR="00DB71D0" w:rsidRPr="00434889" w:rsidRDefault="00DB71D0" w:rsidP="00DB71D0">
            <w:pPr>
              <w:spacing w:line="317" w:lineRule="exact"/>
              <w:jc w:val="center"/>
              <w:rPr>
                <w:rFonts w:hAnsiTheme="minorEastAsia"/>
              </w:rPr>
            </w:pPr>
            <w:r w:rsidRPr="00434889">
              <w:rPr>
                <w:rFonts w:hAnsiTheme="minorEastAsia"/>
              </w:rPr>
              <w:t>氏　　　　名</w:t>
            </w:r>
          </w:p>
        </w:tc>
      </w:tr>
      <w:tr w:rsidR="00DB71D0" w:rsidRPr="00434889" w14:paraId="47C2352A"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CF770" w14:textId="7713174B" w:rsidR="00DB71D0" w:rsidRPr="00434889" w:rsidRDefault="00DB71D0" w:rsidP="001E3DE0">
            <w:pPr>
              <w:spacing w:line="317" w:lineRule="exact"/>
              <w:ind w:left="120"/>
              <w:rPr>
                <w:rFonts w:hAnsiTheme="minorEastAsia"/>
              </w:rPr>
            </w:pPr>
            <w:proofErr w:type="spellStart"/>
            <w:r w:rsidRPr="00434889">
              <w:rPr>
                <w:rFonts w:hAnsiTheme="minorEastAsia"/>
              </w:rPr>
              <w:t>代表者</w:t>
            </w:r>
            <w:proofErr w:type="spellEnd"/>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A566B" w14:textId="55C93BBD" w:rsidR="00DB71D0" w:rsidRPr="00434889" w:rsidRDefault="00DB71D0" w:rsidP="00DB71D0">
            <w:pPr>
              <w:spacing w:line="317" w:lineRule="exact"/>
              <w:rPr>
                <w:rFonts w:hAnsiTheme="minorEastAsia"/>
              </w:rPr>
            </w:pPr>
          </w:p>
        </w:tc>
      </w:tr>
      <w:tr w:rsidR="00DB71D0" w:rsidRPr="00434889" w14:paraId="04947B12"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785ED" w14:textId="6F136C78" w:rsidR="00DB71D0" w:rsidRPr="00434889" w:rsidRDefault="00DB71D0" w:rsidP="001E3DE0">
            <w:pPr>
              <w:spacing w:line="317" w:lineRule="exact"/>
              <w:ind w:left="120"/>
              <w:rPr>
                <w:rFonts w:hAnsiTheme="minorEastAsia"/>
              </w:rPr>
            </w:pPr>
            <w:proofErr w:type="spellStart"/>
            <w:r w:rsidRPr="00434889">
              <w:rPr>
                <w:rFonts w:hAnsiTheme="minorEastAsia"/>
              </w:rPr>
              <w:t>書記担当</w:t>
            </w:r>
            <w:proofErr w:type="spellEnd"/>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FF485" w14:textId="2405925C" w:rsidR="00DB71D0" w:rsidRPr="00434889" w:rsidRDefault="00DB71D0" w:rsidP="00DB71D0">
            <w:pPr>
              <w:spacing w:line="317" w:lineRule="exact"/>
              <w:rPr>
                <w:rFonts w:hAnsiTheme="minorEastAsia"/>
              </w:rPr>
            </w:pPr>
          </w:p>
        </w:tc>
      </w:tr>
      <w:tr w:rsidR="00DB71D0" w:rsidRPr="00434889" w14:paraId="0CDF7892"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B5086" w14:textId="57351CF8" w:rsidR="00DB71D0" w:rsidRPr="00434889" w:rsidRDefault="00DB71D0" w:rsidP="001E3DE0">
            <w:pPr>
              <w:spacing w:line="317" w:lineRule="exact"/>
              <w:ind w:left="120"/>
              <w:rPr>
                <w:rFonts w:hAnsiTheme="minorEastAsia"/>
              </w:rPr>
            </w:pPr>
            <w:proofErr w:type="spellStart"/>
            <w:r w:rsidRPr="00434889">
              <w:rPr>
                <w:rFonts w:hAnsiTheme="minorEastAsia"/>
              </w:rPr>
              <w:t>会計担当</w:t>
            </w:r>
            <w:proofErr w:type="spellEnd"/>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1DCA" w14:textId="04CC9EF4" w:rsidR="00DB71D0" w:rsidRPr="00434889" w:rsidRDefault="00DB71D0" w:rsidP="00DB71D0">
            <w:pPr>
              <w:spacing w:line="317" w:lineRule="exact"/>
              <w:rPr>
                <w:rFonts w:hAnsiTheme="minorEastAsia"/>
              </w:rPr>
            </w:pPr>
          </w:p>
        </w:tc>
      </w:tr>
      <w:tr w:rsidR="00DB71D0" w:rsidRPr="00434889" w14:paraId="67EABF2B"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9A42B" w14:textId="7C80F3E2" w:rsidR="00DB71D0" w:rsidRPr="00434889" w:rsidRDefault="00DB71D0" w:rsidP="001E3DE0">
            <w:pPr>
              <w:spacing w:line="317" w:lineRule="exact"/>
              <w:ind w:left="120"/>
              <w:rPr>
                <w:rFonts w:hAnsiTheme="minorEastAsia"/>
              </w:rPr>
            </w:pPr>
            <w:proofErr w:type="spellStart"/>
            <w:r w:rsidRPr="00434889">
              <w:rPr>
                <w:rFonts w:hAnsiTheme="minorEastAsia"/>
              </w:rPr>
              <w:t>共同機械担当</w:t>
            </w:r>
            <w:proofErr w:type="spellEnd"/>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7656D" w14:textId="38FAADB7" w:rsidR="00DB71D0" w:rsidRPr="00434889" w:rsidRDefault="00DB71D0" w:rsidP="00DB71D0">
            <w:pPr>
              <w:spacing w:line="317" w:lineRule="exact"/>
              <w:rPr>
                <w:rFonts w:hAnsiTheme="minorEastAsia"/>
              </w:rPr>
            </w:pPr>
          </w:p>
        </w:tc>
      </w:tr>
      <w:tr w:rsidR="00DB71D0" w:rsidRPr="00434889" w14:paraId="7963F23B"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1CD5C" w14:textId="7A19126B" w:rsidR="00DB71D0" w:rsidRPr="00434889" w:rsidRDefault="00DB71D0" w:rsidP="001E3DE0">
            <w:pPr>
              <w:spacing w:line="317" w:lineRule="exact"/>
              <w:ind w:left="120"/>
              <w:rPr>
                <w:rFonts w:hAnsiTheme="minorEastAsia"/>
              </w:rPr>
            </w:pPr>
            <w:proofErr w:type="spellStart"/>
            <w:r w:rsidRPr="00434889">
              <w:rPr>
                <w:rFonts w:hAnsiTheme="minorEastAsia"/>
              </w:rPr>
              <w:t>土地改良施設担当</w:t>
            </w:r>
            <w:proofErr w:type="spellEnd"/>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D124D" w14:textId="03E70C5E" w:rsidR="00DB71D0" w:rsidRPr="00434889" w:rsidRDefault="00DB71D0" w:rsidP="00DB71D0">
            <w:pPr>
              <w:spacing w:line="317" w:lineRule="exact"/>
              <w:rPr>
                <w:rFonts w:hAnsiTheme="minorEastAsia"/>
              </w:rPr>
            </w:pPr>
          </w:p>
        </w:tc>
      </w:tr>
      <w:tr w:rsidR="00DB71D0" w:rsidRPr="00434889" w14:paraId="47C19A40" w14:textId="77777777" w:rsidTr="00DB71D0">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73CCF" w14:textId="74443CC9" w:rsidR="00DB71D0" w:rsidRPr="00434889" w:rsidRDefault="00DB71D0" w:rsidP="001E3DE0">
            <w:pPr>
              <w:spacing w:line="317" w:lineRule="exact"/>
              <w:ind w:left="120"/>
              <w:rPr>
                <w:rFonts w:hAnsiTheme="minorEastAsia"/>
              </w:rPr>
            </w:pPr>
            <w:proofErr w:type="spellStart"/>
            <w:r w:rsidRPr="00434889">
              <w:rPr>
                <w:rFonts w:hAnsiTheme="minorEastAsia"/>
              </w:rPr>
              <w:t>法面点検担当</w:t>
            </w:r>
            <w:proofErr w:type="spellEnd"/>
          </w:p>
        </w:tc>
        <w:tc>
          <w:tcPr>
            <w:tcW w:w="6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0322D" w14:textId="51D21F2E" w:rsidR="00DB71D0" w:rsidRPr="00434889" w:rsidRDefault="00DB71D0" w:rsidP="00DB71D0">
            <w:pPr>
              <w:spacing w:line="317" w:lineRule="exact"/>
              <w:rPr>
                <w:rFonts w:hAnsiTheme="minorEastAsia"/>
              </w:rPr>
            </w:pPr>
          </w:p>
        </w:tc>
      </w:tr>
    </w:tbl>
    <w:p w14:paraId="6947620A" w14:textId="77777777" w:rsidR="00E91FD9" w:rsidRDefault="004307F5">
      <w:pPr>
        <w:spacing w:before="4" w:line="297" w:lineRule="auto"/>
        <w:ind w:left="475" w:right="172" w:hanging="240"/>
        <w:rPr>
          <w:sz w:val="20"/>
          <w:lang w:eastAsia="ja-JP"/>
        </w:rPr>
      </w:pPr>
      <w:r>
        <w:rPr>
          <w:sz w:val="20"/>
          <w:lang w:eastAsia="ja-JP"/>
        </w:rPr>
        <w:t>注）事務作業が一部の者に集中して過大な負担となっていないか、事務作業を担う者への報酬が適正な水準となっているか等について、協定参加者で確認すること。</w:t>
      </w:r>
    </w:p>
    <w:p w14:paraId="7288FCD6" w14:textId="77777777" w:rsidR="00E91FD9" w:rsidRDefault="00E91FD9">
      <w:pPr>
        <w:pStyle w:val="a3"/>
        <w:spacing w:before="8"/>
        <w:rPr>
          <w:lang w:eastAsia="ja-JP"/>
        </w:rPr>
      </w:pPr>
    </w:p>
    <w:p w14:paraId="0C588A77" w14:textId="49044272" w:rsidR="00E91FD9" w:rsidRDefault="004307F5">
      <w:pPr>
        <w:pStyle w:val="a3"/>
        <w:tabs>
          <w:tab w:val="left" w:pos="595"/>
        </w:tabs>
        <w:spacing w:line="278" w:lineRule="auto"/>
        <w:ind w:left="355" w:right="172" w:hanging="243"/>
        <w:rPr>
          <w:lang w:eastAsia="ja-JP"/>
        </w:rPr>
      </w:pPr>
      <w:r>
        <w:rPr>
          <w:lang w:eastAsia="ja-JP"/>
        </w:rPr>
        <w:t>２</w:t>
      </w:r>
      <w:r>
        <w:rPr>
          <w:lang w:eastAsia="ja-JP"/>
        </w:rPr>
        <w:tab/>
      </w:r>
      <w:r>
        <w:rPr>
          <w:lang w:eastAsia="ja-JP"/>
        </w:rPr>
        <w:tab/>
      </w:r>
      <w:r w:rsidR="00F42CF7">
        <w:rPr>
          <w:rFonts w:hint="eastAsia"/>
          <w:lang w:eastAsia="ja-JP"/>
        </w:rPr>
        <w:t>水路・農道等の管理や集落内の取りまとめ等集落営農上の基幹的活動において中核的なリーダーとしての役割を果たす担い手として</w:t>
      </w:r>
      <w:r w:rsidR="00AE111C" w:rsidRPr="00AE111C">
        <w:rPr>
          <w:rFonts w:hint="eastAsia"/>
          <w:lang w:eastAsia="ja-JP"/>
        </w:rPr>
        <w:t>指定する者</w:t>
      </w:r>
    </w:p>
    <w:p w14:paraId="4375DE3D" w14:textId="73C997CA" w:rsidR="00F42CF7" w:rsidRDefault="00F42CF7">
      <w:pPr>
        <w:pStyle w:val="a3"/>
        <w:tabs>
          <w:tab w:val="left" w:pos="595"/>
        </w:tabs>
        <w:spacing w:line="278" w:lineRule="auto"/>
        <w:ind w:left="355" w:right="172" w:hanging="243"/>
        <w:rPr>
          <w:lang w:eastAsia="ja-JP"/>
        </w:rPr>
      </w:pPr>
      <w:r>
        <w:rPr>
          <w:rFonts w:hint="eastAsia"/>
          <w:lang w:eastAsia="ja-JP"/>
        </w:rPr>
        <w:t>（代表者）　井上　泰</w:t>
      </w:r>
      <w:r w:rsidR="001E3DE0">
        <w:rPr>
          <w:rFonts w:hint="eastAsia"/>
          <w:lang w:eastAsia="ja-JP"/>
        </w:rPr>
        <w:t>志</w:t>
      </w:r>
    </w:p>
    <w:p w14:paraId="2D46A4C0" w14:textId="77777777" w:rsidR="00F42CF7" w:rsidRDefault="00F42CF7">
      <w:pPr>
        <w:pStyle w:val="a3"/>
        <w:tabs>
          <w:tab w:val="left" w:pos="595"/>
        </w:tabs>
        <w:spacing w:line="278" w:lineRule="auto"/>
        <w:ind w:left="355" w:right="172" w:hanging="243"/>
        <w:rPr>
          <w:lang w:eastAsia="ja-JP"/>
        </w:rPr>
      </w:pPr>
    </w:p>
    <w:p w14:paraId="4DA71C6E" w14:textId="0A2B1BC5" w:rsidR="00E91FD9" w:rsidRDefault="004307F5" w:rsidP="00DB71D0">
      <w:pPr>
        <w:pStyle w:val="a3"/>
        <w:tabs>
          <w:tab w:val="left" w:pos="837"/>
        </w:tabs>
        <w:ind w:left="112"/>
        <w:rPr>
          <w:lang w:eastAsia="ja-JP"/>
        </w:rPr>
      </w:pPr>
      <w:r>
        <w:rPr>
          <w:lang w:eastAsia="ja-JP"/>
        </w:rPr>
        <w:t>第２</w:t>
      </w:r>
      <w:r>
        <w:rPr>
          <w:lang w:eastAsia="ja-JP"/>
        </w:rPr>
        <w:tab/>
        <w:t>農用地の管理方法</w:t>
      </w:r>
    </w:p>
    <w:p w14:paraId="32D4F9A8" w14:textId="77777777" w:rsidR="00F42CF7" w:rsidRPr="00DB71D0" w:rsidRDefault="00F42CF7" w:rsidP="00DB71D0">
      <w:pPr>
        <w:pStyle w:val="a3"/>
        <w:tabs>
          <w:tab w:val="left" w:pos="837"/>
        </w:tabs>
        <w:ind w:left="112"/>
        <w:rPr>
          <w:lang w:eastAsia="ja-JP"/>
        </w:rPr>
      </w:pPr>
    </w:p>
    <w:p w14:paraId="1EFA7ECE" w14:textId="77777777" w:rsidR="00E91FD9" w:rsidRDefault="004307F5" w:rsidP="00DB71D0">
      <w:pPr>
        <w:pStyle w:val="a3"/>
        <w:spacing w:after="12"/>
        <w:ind w:left="314"/>
        <w:rPr>
          <w:lang w:eastAsia="ja-JP"/>
        </w:rPr>
      </w:pPr>
      <w:r>
        <w:rPr>
          <w:lang w:eastAsia="ja-JP"/>
        </w:rPr>
        <w:t>以下の項目のうち該当項目に○印を記入</w:t>
      </w:r>
    </w:p>
    <w:tbl>
      <w:tblPr>
        <w:tblW w:w="10205" w:type="dxa"/>
        <w:tblInd w:w="103" w:type="dxa"/>
        <w:tblLayout w:type="fixed"/>
        <w:tblCellMar>
          <w:left w:w="0" w:type="dxa"/>
          <w:right w:w="0" w:type="dxa"/>
        </w:tblCellMar>
        <w:tblLook w:val="0000" w:firstRow="0" w:lastRow="0" w:firstColumn="0" w:lastColumn="0" w:noHBand="0" w:noVBand="0"/>
      </w:tblPr>
      <w:tblGrid>
        <w:gridCol w:w="1134"/>
        <w:gridCol w:w="9071"/>
      </w:tblGrid>
      <w:tr w:rsidR="00DB71D0" w:rsidRPr="00434889" w14:paraId="78F43787" w14:textId="77777777" w:rsidTr="00DB71D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F6C52" w14:textId="77777777" w:rsidR="00DB71D0" w:rsidRPr="00434889" w:rsidRDefault="00DB71D0" w:rsidP="00DB71D0">
            <w:pPr>
              <w:spacing w:line="317" w:lineRule="exact"/>
              <w:jc w:val="center"/>
              <w:rPr>
                <w:rFonts w:hAnsiTheme="minorEastAsia"/>
              </w:rPr>
            </w:pPr>
            <w:r w:rsidRPr="00434889">
              <w:rPr>
                <w:rFonts w:hAnsiTheme="minorEastAsia"/>
              </w:rPr>
              <w:t>該 当</w:t>
            </w:r>
          </w:p>
          <w:p w14:paraId="384B4435" w14:textId="77777777" w:rsidR="00DB71D0" w:rsidRPr="00434889" w:rsidRDefault="00DB71D0" w:rsidP="00DB71D0">
            <w:pPr>
              <w:spacing w:line="317" w:lineRule="exact"/>
              <w:jc w:val="center"/>
              <w:rPr>
                <w:rFonts w:hAnsiTheme="minorEastAsia"/>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4647E" w14:textId="77777777" w:rsidR="00DB71D0" w:rsidRPr="00434889" w:rsidRDefault="00DB71D0" w:rsidP="00DB71D0">
            <w:pPr>
              <w:spacing w:line="317" w:lineRule="exact"/>
              <w:rPr>
                <w:rFonts w:hAnsiTheme="minorEastAsia"/>
              </w:rPr>
            </w:pPr>
            <w:r w:rsidRPr="00434889">
              <w:rPr>
                <w:rFonts w:hAnsiTheme="minorEastAsia"/>
              </w:rPr>
              <w:t xml:space="preserve">                   内                 容</w:t>
            </w:r>
          </w:p>
          <w:p w14:paraId="04101B4E" w14:textId="77777777" w:rsidR="00DB71D0" w:rsidRPr="00434889" w:rsidRDefault="00DB71D0" w:rsidP="00DB71D0">
            <w:pPr>
              <w:spacing w:line="317" w:lineRule="exact"/>
              <w:rPr>
                <w:rFonts w:hAnsiTheme="minorEastAsia"/>
              </w:rPr>
            </w:pPr>
          </w:p>
        </w:tc>
      </w:tr>
      <w:tr w:rsidR="00DB71D0" w:rsidRPr="00434889" w14:paraId="6BDF564E" w14:textId="77777777" w:rsidTr="00DB71D0">
        <w:tc>
          <w:tcPr>
            <w:tcW w:w="10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033F16" w14:textId="77777777" w:rsidR="00DB71D0" w:rsidRPr="00434889" w:rsidRDefault="00DB71D0" w:rsidP="00DB71D0">
            <w:pPr>
              <w:spacing w:line="317" w:lineRule="exact"/>
              <w:ind w:left="120"/>
              <w:rPr>
                <w:rFonts w:hAnsiTheme="minorEastAsia"/>
              </w:rPr>
            </w:pPr>
            <w:r w:rsidRPr="00434889">
              <w:rPr>
                <w:rFonts w:hAnsiTheme="minorEastAsia"/>
              </w:rPr>
              <w:t xml:space="preserve">(1) </w:t>
            </w:r>
            <w:proofErr w:type="spellStart"/>
            <w:r w:rsidRPr="00434889">
              <w:rPr>
                <w:rFonts w:hAnsiTheme="minorEastAsia"/>
              </w:rPr>
              <w:t>農用地</w:t>
            </w:r>
            <w:proofErr w:type="spellEnd"/>
          </w:p>
          <w:p w14:paraId="33981160" w14:textId="77777777" w:rsidR="00DB71D0" w:rsidRPr="00434889" w:rsidRDefault="00DB71D0" w:rsidP="00DB71D0">
            <w:pPr>
              <w:spacing w:line="317" w:lineRule="exact"/>
              <w:ind w:left="120"/>
              <w:rPr>
                <w:rFonts w:hAnsiTheme="minorEastAsia"/>
              </w:rPr>
            </w:pPr>
          </w:p>
        </w:tc>
      </w:tr>
      <w:tr w:rsidR="00DB71D0" w:rsidRPr="00434889" w14:paraId="0931A34C" w14:textId="77777777" w:rsidTr="001E3DE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686F3" w14:textId="050307EC" w:rsidR="00DB71D0" w:rsidRPr="00434889" w:rsidRDefault="00DB71D0" w:rsidP="001E3DE0">
            <w:pPr>
              <w:spacing w:line="317" w:lineRule="exact"/>
              <w:jc w:val="center"/>
              <w:rPr>
                <w:rFonts w:hAnsiTheme="minorEastAsia"/>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3FF9A"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①耕作者が農作業を継続できなくなった場合には、速やかに農業委員会のあっせんを受ける。</w:t>
            </w:r>
          </w:p>
        </w:tc>
      </w:tr>
      <w:tr w:rsidR="00DB71D0" w:rsidRPr="00434889" w14:paraId="4DDC2E03" w14:textId="77777777" w:rsidTr="00DD6027">
        <w:trPr>
          <w:trHeight w:val="593"/>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ACAAE" w14:textId="77777777" w:rsidR="00DB71D0" w:rsidRPr="00DD6027"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E799C"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②農業公社が受託する。</w:t>
            </w:r>
          </w:p>
        </w:tc>
      </w:tr>
      <w:tr w:rsidR="00DB71D0" w:rsidRPr="00434889" w14:paraId="0B24EB3B" w14:textId="77777777" w:rsidTr="00DB71D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E08DA" w14:textId="77777777" w:rsidR="00DB71D0" w:rsidRPr="00434889" w:rsidRDefault="00DB71D0" w:rsidP="00DB71D0">
            <w:pPr>
              <w:spacing w:line="317" w:lineRule="exact"/>
              <w:rPr>
                <w:rFonts w:hAnsiTheme="minorEastAsia"/>
                <w:lang w:eastAsia="ja-JP"/>
              </w:rPr>
            </w:pPr>
          </w:p>
          <w:p w14:paraId="6B064BEA"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B3D1A"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③集落協定参加者が協定内容に従って管理する。</w:t>
            </w:r>
          </w:p>
          <w:p w14:paraId="3D83FA45" w14:textId="77777777" w:rsidR="00DB71D0" w:rsidRPr="00434889" w:rsidRDefault="00DB71D0" w:rsidP="00DB71D0">
            <w:pPr>
              <w:spacing w:line="317" w:lineRule="exact"/>
              <w:rPr>
                <w:rFonts w:hAnsiTheme="minorEastAsia"/>
                <w:lang w:eastAsia="ja-JP"/>
              </w:rPr>
            </w:pPr>
          </w:p>
        </w:tc>
      </w:tr>
      <w:tr w:rsidR="00DB71D0" w:rsidRPr="00434889" w14:paraId="60376F59" w14:textId="77777777" w:rsidTr="00DB71D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0F8D2" w14:textId="77777777" w:rsidR="00DB71D0" w:rsidRPr="00434889" w:rsidRDefault="00DB71D0" w:rsidP="00DB71D0">
            <w:pPr>
              <w:spacing w:line="317" w:lineRule="exact"/>
              <w:rPr>
                <w:rFonts w:hAnsiTheme="minorEastAsia"/>
                <w:lang w:eastAsia="ja-JP"/>
              </w:rPr>
            </w:pPr>
          </w:p>
          <w:p w14:paraId="7D366794"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08A0F"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④その他（　　　　　　　　　　　　　　　　）</w:t>
            </w:r>
          </w:p>
          <w:p w14:paraId="002D2D81" w14:textId="77777777" w:rsidR="00DB71D0" w:rsidRPr="00434889" w:rsidRDefault="00DB71D0" w:rsidP="00DB71D0">
            <w:pPr>
              <w:spacing w:line="317" w:lineRule="exact"/>
              <w:rPr>
                <w:rFonts w:hAnsiTheme="minorEastAsia"/>
                <w:lang w:eastAsia="ja-JP"/>
              </w:rPr>
            </w:pPr>
          </w:p>
        </w:tc>
      </w:tr>
    </w:tbl>
    <w:p w14:paraId="3F172C81" w14:textId="77777777" w:rsidR="00DB71D0" w:rsidRPr="00434889" w:rsidRDefault="00DB71D0" w:rsidP="00DB71D0">
      <w:pPr>
        <w:spacing w:line="317" w:lineRule="exact"/>
        <w:rPr>
          <w:rFonts w:hAnsiTheme="minorEastAsia"/>
          <w:lang w:eastAsia="ja-JP"/>
        </w:rPr>
      </w:pPr>
    </w:p>
    <w:tbl>
      <w:tblPr>
        <w:tblW w:w="0" w:type="auto"/>
        <w:tblInd w:w="103" w:type="dxa"/>
        <w:tblLayout w:type="fixed"/>
        <w:tblCellMar>
          <w:left w:w="0" w:type="dxa"/>
          <w:right w:w="0" w:type="dxa"/>
        </w:tblCellMar>
        <w:tblLook w:val="0000" w:firstRow="0" w:lastRow="0" w:firstColumn="0" w:lastColumn="0" w:noHBand="0" w:noVBand="0"/>
      </w:tblPr>
      <w:tblGrid>
        <w:gridCol w:w="1134"/>
        <w:gridCol w:w="9071"/>
      </w:tblGrid>
      <w:tr w:rsidR="00DB71D0" w:rsidRPr="00434889" w14:paraId="574F1D79" w14:textId="77777777" w:rsidTr="00C073C9">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59D20" w14:textId="77777777" w:rsidR="00DB71D0" w:rsidRPr="00434889" w:rsidRDefault="00DB71D0" w:rsidP="00DB71D0">
            <w:pPr>
              <w:spacing w:line="317" w:lineRule="exact"/>
              <w:jc w:val="center"/>
              <w:rPr>
                <w:rFonts w:hAnsiTheme="minorEastAsia"/>
              </w:rPr>
            </w:pPr>
            <w:r w:rsidRPr="00434889">
              <w:rPr>
                <w:rFonts w:hAnsiTheme="minorEastAsia"/>
              </w:rPr>
              <w:t>該 当</w:t>
            </w:r>
          </w:p>
          <w:p w14:paraId="34E99763" w14:textId="77777777" w:rsidR="00DB71D0" w:rsidRPr="00434889" w:rsidRDefault="00DB71D0" w:rsidP="00DB71D0">
            <w:pPr>
              <w:spacing w:line="317" w:lineRule="exact"/>
              <w:jc w:val="center"/>
              <w:rPr>
                <w:rFonts w:hAnsiTheme="minorEastAsia"/>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184BD" w14:textId="77777777" w:rsidR="00DB71D0" w:rsidRPr="00434889" w:rsidRDefault="00DB71D0" w:rsidP="00DB71D0">
            <w:pPr>
              <w:spacing w:line="317" w:lineRule="exact"/>
              <w:rPr>
                <w:rFonts w:hAnsiTheme="minorEastAsia"/>
              </w:rPr>
            </w:pPr>
            <w:r w:rsidRPr="00434889">
              <w:rPr>
                <w:rFonts w:hAnsiTheme="minorEastAsia"/>
              </w:rPr>
              <w:t xml:space="preserve">                   内                 容</w:t>
            </w:r>
          </w:p>
          <w:p w14:paraId="382DFCFC" w14:textId="77777777" w:rsidR="00DB71D0" w:rsidRPr="00434889" w:rsidRDefault="00DB71D0" w:rsidP="00DB71D0">
            <w:pPr>
              <w:spacing w:line="317" w:lineRule="exact"/>
              <w:rPr>
                <w:rFonts w:hAnsiTheme="minorEastAsia"/>
              </w:rPr>
            </w:pPr>
          </w:p>
        </w:tc>
      </w:tr>
      <w:tr w:rsidR="00DB71D0" w:rsidRPr="00434889" w14:paraId="4C10FD4D" w14:textId="77777777" w:rsidTr="00C073C9">
        <w:tc>
          <w:tcPr>
            <w:tcW w:w="10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8F97" w14:textId="77777777" w:rsidR="00DB71D0" w:rsidRPr="00434889" w:rsidRDefault="00DB71D0" w:rsidP="00DB71D0">
            <w:pPr>
              <w:spacing w:line="317" w:lineRule="exact"/>
              <w:ind w:left="120"/>
              <w:rPr>
                <w:rFonts w:hAnsiTheme="minorEastAsia"/>
              </w:rPr>
            </w:pPr>
            <w:r w:rsidRPr="00434889">
              <w:rPr>
                <w:rFonts w:hAnsiTheme="minorEastAsia"/>
              </w:rPr>
              <w:t xml:space="preserve">(2) </w:t>
            </w:r>
            <w:proofErr w:type="spellStart"/>
            <w:r w:rsidRPr="00434889">
              <w:rPr>
                <w:rFonts w:hAnsiTheme="minorEastAsia"/>
              </w:rPr>
              <w:t>水路・農道等</w:t>
            </w:r>
            <w:proofErr w:type="spellEnd"/>
          </w:p>
          <w:p w14:paraId="28D34529" w14:textId="77777777" w:rsidR="00DB71D0" w:rsidRPr="00434889" w:rsidRDefault="00DB71D0" w:rsidP="00DB71D0">
            <w:pPr>
              <w:spacing w:line="317" w:lineRule="exact"/>
              <w:ind w:left="120"/>
              <w:rPr>
                <w:rFonts w:hAnsiTheme="minorEastAsia"/>
              </w:rPr>
            </w:pPr>
          </w:p>
        </w:tc>
      </w:tr>
      <w:tr w:rsidR="00DB71D0" w:rsidRPr="00434889" w14:paraId="2C394B12" w14:textId="77777777" w:rsidTr="00C073C9">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1F262" w14:textId="77777777" w:rsidR="00DB71D0" w:rsidRPr="00434889" w:rsidRDefault="00DB71D0" w:rsidP="00DB71D0">
            <w:pPr>
              <w:spacing w:line="317" w:lineRule="exact"/>
              <w:rPr>
                <w:rFonts w:hAnsiTheme="minorEastAsia"/>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C5864"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①協定参加者全員で泥上げ、草刈りを行う。</w:t>
            </w:r>
          </w:p>
          <w:p w14:paraId="2E87D669" w14:textId="77777777" w:rsidR="00DB71D0" w:rsidRPr="00434889" w:rsidRDefault="00DB71D0" w:rsidP="00DB71D0">
            <w:pPr>
              <w:spacing w:line="317" w:lineRule="exact"/>
              <w:rPr>
                <w:rFonts w:hAnsiTheme="minorEastAsia"/>
                <w:lang w:eastAsia="ja-JP"/>
              </w:rPr>
            </w:pPr>
          </w:p>
        </w:tc>
      </w:tr>
      <w:tr w:rsidR="00DB71D0" w:rsidRPr="00434889" w14:paraId="51DAAB6F" w14:textId="77777777" w:rsidTr="00C073C9">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150BF" w14:textId="77777777" w:rsidR="00DB71D0" w:rsidRPr="00434889" w:rsidRDefault="00DB71D0" w:rsidP="00DB71D0">
            <w:pPr>
              <w:spacing w:line="317" w:lineRule="exact"/>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37764"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②集落申し合わせ事項により定期的な除草等の作業を行う。</w:t>
            </w:r>
          </w:p>
          <w:p w14:paraId="54A82685" w14:textId="77777777" w:rsidR="00DB71D0" w:rsidRPr="00434889" w:rsidRDefault="00DB71D0" w:rsidP="00DB71D0">
            <w:pPr>
              <w:spacing w:line="317" w:lineRule="exact"/>
              <w:rPr>
                <w:rFonts w:hAnsiTheme="minorEastAsia"/>
                <w:lang w:eastAsia="ja-JP"/>
              </w:rPr>
            </w:pPr>
          </w:p>
        </w:tc>
      </w:tr>
      <w:tr w:rsidR="00DB71D0" w:rsidRPr="00434889" w14:paraId="33A09178" w14:textId="77777777" w:rsidTr="001E3DE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5733B" w14:textId="1B122797" w:rsidR="00DB71D0" w:rsidRPr="00434889" w:rsidRDefault="00DB71D0" w:rsidP="001E3DE0">
            <w:pPr>
              <w:spacing w:line="317" w:lineRule="exact"/>
              <w:jc w:val="center"/>
              <w:rPr>
                <w:rFonts w:hAnsiTheme="minorEastAsia"/>
                <w:lang w:eastAsia="ja-JP"/>
              </w:rPr>
            </w:pPr>
          </w:p>
        </w:tc>
        <w:tc>
          <w:tcPr>
            <w:tcW w:w="9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263F9"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③その他（別途の規約）</w:t>
            </w:r>
          </w:p>
          <w:p w14:paraId="59A1EA26" w14:textId="77777777" w:rsidR="00DB71D0" w:rsidRPr="00434889" w:rsidRDefault="00DB71D0" w:rsidP="00DB71D0">
            <w:pPr>
              <w:spacing w:line="317" w:lineRule="exact"/>
              <w:rPr>
                <w:rFonts w:hAnsiTheme="minorEastAsia"/>
                <w:lang w:eastAsia="ja-JP"/>
              </w:rPr>
            </w:pPr>
          </w:p>
        </w:tc>
      </w:tr>
    </w:tbl>
    <w:p w14:paraId="31F96C68" w14:textId="77777777" w:rsidR="00DB71D0" w:rsidRDefault="00DB71D0" w:rsidP="00DB71D0">
      <w:pPr>
        <w:pStyle w:val="a3"/>
        <w:spacing w:after="12"/>
        <w:ind w:left="314"/>
        <w:rPr>
          <w:sz w:val="12"/>
          <w:lang w:eastAsia="ja-JP"/>
        </w:rPr>
        <w:sectPr w:rsidR="00DB71D0" w:rsidSect="00997852">
          <w:footerReference w:type="default" r:id="rId14"/>
          <w:pgSz w:w="11910" w:h="16840"/>
          <w:pgMar w:top="1580" w:right="960" w:bottom="740" w:left="1020" w:header="0" w:footer="546" w:gutter="0"/>
          <w:pgNumType w:fmt="numberInDash"/>
          <w:cols w:space="720"/>
        </w:sectPr>
      </w:pPr>
    </w:p>
    <w:p w14:paraId="48C09405" w14:textId="77777777" w:rsidR="00E91FD9" w:rsidRDefault="004307F5" w:rsidP="00DB71D0">
      <w:pPr>
        <w:pStyle w:val="a3"/>
        <w:tabs>
          <w:tab w:val="left" w:pos="837"/>
        </w:tabs>
        <w:spacing w:before="49" w:line="275" w:lineRule="exact"/>
        <w:ind w:left="112"/>
        <w:rPr>
          <w:spacing w:val="-20"/>
          <w:lang w:eastAsia="ja-JP"/>
        </w:rPr>
      </w:pPr>
      <w:r>
        <w:rPr>
          <w:lang w:eastAsia="ja-JP"/>
        </w:rPr>
        <w:lastRenderedPageBreak/>
        <w:t>第３</w:t>
      </w:r>
      <w:r>
        <w:rPr>
          <w:lang w:eastAsia="ja-JP"/>
        </w:rPr>
        <w:tab/>
        <w:t>協定対象となる農用地</w:t>
      </w:r>
    </w:p>
    <w:p w14:paraId="1EFB4D2C" w14:textId="77777777" w:rsidR="00DB71D0" w:rsidRPr="00434889" w:rsidRDefault="00DB71D0" w:rsidP="00DB71D0">
      <w:pPr>
        <w:spacing w:line="317" w:lineRule="exact"/>
        <w:ind w:left="240"/>
        <w:rPr>
          <w:rFonts w:hAnsiTheme="minorEastAsia"/>
        </w:rPr>
      </w:pPr>
      <w:r w:rsidRPr="00434889">
        <w:rPr>
          <w:rFonts w:hAnsiTheme="minorEastAsia"/>
        </w:rPr>
        <w:t>（</w:t>
      </w:r>
      <w:proofErr w:type="spellStart"/>
      <w:r w:rsidRPr="00434889">
        <w:rPr>
          <w:rFonts w:hAnsiTheme="minorEastAsia"/>
        </w:rPr>
        <w:t>基本分</w:t>
      </w:r>
      <w:proofErr w:type="spellEnd"/>
      <w:r w:rsidRPr="00434889">
        <w:rPr>
          <w:rFonts w:hAnsiTheme="minorEastAsia"/>
        </w:rPr>
        <w:t xml:space="preserve">）　　　　　　　　　　　　　　　　　　　　　　　　　　　　</w:t>
      </w:r>
      <w:r w:rsidRPr="00434889">
        <w:rPr>
          <w:rFonts w:hAnsiTheme="minorEastAsia" w:hint="eastAsia"/>
        </w:rPr>
        <w:t xml:space="preserve"> </w:t>
      </w:r>
      <w:r w:rsidRPr="00434889">
        <w:rPr>
          <w:rFonts w:hAnsiTheme="minorEastAsia"/>
        </w:rPr>
        <w:t xml:space="preserve">   （</w:t>
      </w:r>
      <w:proofErr w:type="spellStart"/>
      <w:r w:rsidRPr="00434889">
        <w:rPr>
          <w:rFonts w:hAnsiTheme="minorEastAsia"/>
        </w:rPr>
        <w:t>単位</w:t>
      </w:r>
      <w:proofErr w:type="spellEnd"/>
      <w:r w:rsidRPr="00434889">
        <w:rPr>
          <w:rFonts w:hAnsiTheme="minorEastAsia"/>
        </w:rPr>
        <w:t>：㎡）</w:t>
      </w:r>
    </w:p>
    <w:tbl>
      <w:tblPr>
        <w:tblW w:w="9673" w:type="dxa"/>
        <w:tblInd w:w="103" w:type="dxa"/>
        <w:tblLayout w:type="fixed"/>
        <w:tblCellMar>
          <w:left w:w="0" w:type="dxa"/>
          <w:right w:w="0" w:type="dxa"/>
        </w:tblCellMar>
        <w:tblLook w:val="0000" w:firstRow="0" w:lastRow="0" w:firstColumn="0" w:lastColumn="0" w:noHBand="0" w:noVBand="0"/>
      </w:tblPr>
      <w:tblGrid>
        <w:gridCol w:w="601"/>
        <w:gridCol w:w="567"/>
        <w:gridCol w:w="425"/>
        <w:gridCol w:w="709"/>
        <w:gridCol w:w="425"/>
        <w:gridCol w:w="567"/>
        <w:gridCol w:w="426"/>
        <w:gridCol w:w="708"/>
        <w:gridCol w:w="426"/>
        <w:gridCol w:w="567"/>
        <w:gridCol w:w="425"/>
        <w:gridCol w:w="709"/>
        <w:gridCol w:w="425"/>
        <w:gridCol w:w="567"/>
        <w:gridCol w:w="425"/>
        <w:gridCol w:w="709"/>
        <w:gridCol w:w="425"/>
        <w:gridCol w:w="567"/>
      </w:tblGrid>
      <w:tr w:rsidR="00DB71D0" w:rsidRPr="00434889" w14:paraId="0E246347" w14:textId="77777777" w:rsidTr="00DB71D0">
        <w:tc>
          <w:tcPr>
            <w:tcW w:w="601" w:type="dxa"/>
            <w:vMerge w:val="restart"/>
            <w:tcBorders>
              <w:top w:val="single" w:sz="4" w:space="0" w:color="auto"/>
              <w:left w:val="single" w:sz="4" w:space="0" w:color="000000"/>
              <w:bottom w:val="single" w:sz="4" w:space="0" w:color="000000"/>
              <w:right w:val="single" w:sz="4" w:space="0" w:color="000000"/>
            </w:tcBorders>
            <w:tcMar>
              <w:left w:w="49" w:type="dxa"/>
              <w:right w:w="49" w:type="dxa"/>
            </w:tcMar>
          </w:tcPr>
          <w:p w14:paraId="29CC6428" w14:textId="77777777" w:rsidR="00DB71D0" w:rsidRPr="009313C8" w:rsidRDefault="00DB71D0" w:rsidP="00DB71D0">
            <w:pPr>
              <w:spacing w:line="317" w:lineRule="exact"/>
              <w:rPr>
                <w:rFonts w:hAnsiTheme="minorEastAsia"/>
                <w:sz w:val="18"/>
                <w:szCs w:val="18"/>
              </w:rPr>
            </w:pPr>
            <w:proofErr w:type="spellStart"/>
            <w:r w:rsidRPr="009313C8">
              <w:rPr>
                <w:rFonts w:hAnsiTheme="minorEastAsia" w:hint="eastAsia"/>
                <w:sz w:val="18"/>
                <w:szCs w:val="18"/>
              </w:rPr>
              <w:t>項目</w:t>
            </w:r>
            <w:proofErr w:type="spellEnd"/>
          </w:p>
        </w:tc>
        <w:tc>
          <w:tcPr>
            <w:tcW w:w="9072" w:type="dxa"/>
            <w:gridSpan w:val="17"/>
            <w:tcBorders>
              <w:top w:val="single" w:sz="4" w:space="0" w:color="auto"/>
              <w:left w:val="single" w:sz="4" w:space="0" w:color="000000"/>
              <w:right w:val="single" w:sz="4" w:space="0" w:color="000000"/>
            </w:tcBorders>
            <w:tcMar>
              <w:left w:w="49" w:type="dxa"/>
              <w:right w:w="49" w:type="dxa"/>
            </w:tcMar>
          </w:tcPr>
          <w:p w14:paraId="212B1DD6" w14:textId="77777777" w:rsidR="00DB71D0" w:rsidRPr="009313C8" w:rsidRDefault="00DB71D0" w:rsidP="00DB71D0">
            <w:pPr>
              <w:spacing w:line="317" w:lineRule="exact"/>
              <w:rPr>
                <w:rFonts w:hAnsiTheme="minorEastAsia"/>
                <w:sz w:val="18"/>
                <w:szCs w:val="18"/>
              </w:rPr>
            </w:pPr>
          </w:p>
        </w:tc>
      </w:tr>
      <w:tr w:rsidR="00DB71D0" w:rsidRPr="00434889" w14:paraId="2F42AF8B" w14:textId="77777777" w:rsidTr="00DB71D0">
        <w:tc>
          <w:tcPr>
            <w:tcW w:w="601"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250147AD" w14:textId="77777777" w:rsidR="00DB71D0" w:rsidRPr="009313C8" w:rsidRDefault="00DB71D0" w:rsidP="00DB71D0">
            <w:pPr>
              <w:spacing w:line="317" w:lineRule="exact"/>
              <w:rPr>
                <w:rFonts w:hAnsiTheme="minorEastAsia"/>
                <w:sz w:val="18"/>
                <w:szCs w:val="18"/>
              </w:rPr>
            </w:pPr>
          </w:p>
        </w:tc>
        <w:tc>
          <w:tcPr>
            <w:tcW w:w="567" w:type="dxa"/>
            <w:vMerge w:val="restart"/>
            <w:tcBorders>
              <w:top w:val="single" w:sz="4" w:space="0" w:color="auto"/>
              <w:left w:val="single" w:sz="4" w:space="0" w:color="000000"/>
              <w:right w:val="single" w:sz="4" w:space="0" w:color="000000"/>
            </w:tcBorders>
            <w:tcMar>
              <w:left w:w="49" w:type="dxa"/>
              <w:right w:w="49" w:type="dxa"/>
            </w:tcMar>
          </w:tcPr>
          <w:p w14:paraId="3D278A1F" w14:textId="77777777" w:rsidR="00DB71D0" w:rsidRPr="009313C8" w:rsidRDefault="00DB71D0" w:rsidP="00DB71D0">
            <w:pPr>
              <w:spacing w:line="317" w:lineRule="exact"/>
              <w:rPr>
                <w:rFonts w:hAnsiTheme="minorEastAsia"/>
                <w:sz w:val="18"/>
                <w:szCs w:val="18"/>
              </w:rPr>
            </w:pPr>
            <w:proofErr w:type="spellStart"/>
            <w:r w:rsidRPr="009313C8">
              <w:rPr>
                <w:rFonts w:hAnsiTheme="minorEastAsia" w:hint="eastAsia"/>
                <w:sz w:val="18"/>
                <w:szCs w:val="18"/>
              </w:rPr>
              <w:t>協定農用地面積</w:t>
            </w:r>
            <w:proofErr w:type="spellEnd"/>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A8BAC" w14:textId="77777777" w:rsidR="00DB71D0" w:rsidRPr="009313C8" w:rsidRDefault="00DB71D0" w:rsidP="00DB71D0">
            <w:pPr>
              <w:spacing w:line="317" w:lineRule="exact"/>
              <w:rPr>
                <w:rFonts w:hAnsiTheme="minorEastAsia"/>
                <w:sz w:val="18"/>
                <w:szCs w:val="18"/>
              </w:rPr>
            </w:pPr>
            <w:r>
              <w:rPr>
                <w:rFonts w:hAnsiTheme="minorEastAsia" w:hint="eastAsia"/>
                <w:sz w:val="18"/>
                <w:szCs w:val="18"/>
              </w:rPr>
              <w:t>田</w:t>
            </w:r>
          </w:p>
        </w:tc>
        <w:tc>
          <w:tcPr>
            <w:tcW w:w="21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D191B" w14:textId="77777777" w:rsidR="00DB71D0" w:rsidRPr="009313C8" w:rsidRDefault="00DB71D0" w:rsidP="00DB71D0">
            <w:pPr>
              <w:spacing w:line="317" w:lineRule="exact"/>
              <w:rPr>
                <w:rFonts w:hAnsiTheme="minorEastAsia"/>
                <w:sz w:val="18"/>
                <w:szCs w:val="18"/>
              </w:rPr>
            </w:pPr>
            <w:r>
              <w:rPr>
                <w:rFonts w:hAnsiTheme="minorEastAsia" w:hint="eastAsia"/>
                <w:sz w:val="18"/>
                <w:szCs w:val="18"/>
              </w:rPr>
              <w:t>畑</w:t>
            </w:r>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8EF8E" w14:textId="77777777" w:rsidR="00DB71D0" w:rsidRPr="009313C8" w:rsidRDefault="00DB71D0" w:rsidP="00DB71D0">
            <w:pPr>
              <w:spacing w:line="317" w:lineRule="exact"/>
              <w:rPr>
                <w:rFonts w:hAnsiTheme="minorEastAsia"/>
                <w:sz w:val="18"/>
                <w:szCs w:val="18"/>
              </w:rPr>
            </w:pPr>
            <w:proofErr w:type="spellStart"/>
            <w:r>
              <w:rPr>
                <w:rFonts w:hAnsiTheme="minorEastAsia" w:hint="eastAsia"/>
                <w:sz w:val="18"/>
                <w:szCs w:val="18"/>
              </w:rPr>
              <w:t>草地</w:t>
            </w:r>
            <w:proofErr w:type="spellEnd"/>
          </w:p>
        </w:tc>
        <w:tc>
          <w:tcPr>
            <w:tcW w:w="2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CB171D" w14:textId="77777777" w:rsidR="00DB71D0" w:rsidRPr="009313C8" w:rsidRDefault="00DB71D0" w:rsidP="00DB71D0">
            <w:pPr>
              <w:spacing w:line="317" w:lineRule="exact"/>
              <w:rPr>
                <w:rFonts w:hAnsiTheme="minorEastAsia"/>
                <w:sz w:val="18"/>
                <w:szCs w:val="18"/>
              </w:rPr>
            </w:pPr>
            <w:proofErr w:type="spellStart"/>
            <w:r>
              <w:rPr>
                <w:rFonts w:hAnsiTheme="minorEastAsia" w:hint="eastAsia"/>
                <w:sz w:val="18"/>
                <w:szCs w:val="18"/>
              </w:rPr>
              <w:t>採草放牧地</w:t>
            </w:r>
            <w:proofErr w:type="spellEnd"/>
          </w:p>
        </w:tc>
      </w:tr>
      <w:tr w:rsidR="00DB71D0" w:rsidRPr="00434889" w14:paraId="00EE432D" w14:textId="77777777" w:rsidTr="00C073C9">
        <w:tc>
          <w:tcPr>
            <w:tcW w:w="601"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2C553293" w14:textId="77777777" w:rsidR="00DB71D0" w:rsidRPr="009313C8" w:rsidRDefault="00DB71D0" w:rsidP="00DB71D0">
            <w:pPr>
              <w:spacing w:line="317" w:lineRule="exact"/>
              <w:rPr>
                <w:rFonts w:hAnsiTheme="minorEastAsia"/>
                <w:sz w:val="18"/>
                <w:szCs w:val="18"/>
              </w:rPr>
            </w:pPr>
          </w:p>
        </w:tc>
        <w:tc>
          <w:tcPr>
            <w:tcW w:w="567" w:type="dxa"/>
            <w:vMerge/>
            <w:tcBorders>
              <w:left w:val="single" w:sz="4" w:space="0" w:color="000000"/>
              <w:bottom w:val="single" w:sz="4" w:space="0" w:color="000000"/>
              <w:right w:val="single" w:sz="4" w:space="0" w:color="000000"/>
            </w:tcBorders>
            <w:tcMar>
              <w:left w:w="49" w:type="dxa"/>
              <w:right w:w="49" w:type="dxa"/>
            </w:tcMar>
          </w:tcPr>
          <w:p w14:paraId="5B820B64" w14:textId="77777777" w:rsidR="00DB71D0" w:rsidRPr="009313C8" w:rsidRDefault="00DB71D0" w:rsidP="00DB71D0">
            <w:pPr>
              <w:spacing w:line="317" w:lineRule="exac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BDAF0" w14:textId="77777777" w:rsidR="00DB71D0" w:rsidRPr="009313C8" w:rsidRDefault="00DB71D0" w:rsidP="00DB71D0">
            <w:pPr>
              <w:spacing w:line="317" w:lineRule="exact"/>
              <w:rPr>
                <w:rFonts w:hAnsiTheme="minorEastAsia"/>
                <w:sz w:val="18"/>
                <w:szCs w:val="18"/>
              </w:rPr>
            </w:pPr>
            <w:proofErr w:type="spellStart"/>
            <w:r w:rsidRPr="009313C8">
              <w:rPr>
                <w:rFonts w:hAnsiTheme="minorEastAsia"/>
                <w:sz w:val="18"/>
                <w:szCs w:val="18"/>
              </w:rPr>
              <w:t>面積</w:t>
            </w:r>
            <w:proofErr w:type="spellEnd"/>
          </w:p>
          <w:p w14:paraId="270AFA56" w14:textId="77777777" w:rsidR="00DB71D0" w:rsidRPr="009313C8" w:rsidRDefault="00DB71D0" w:rsidP="00DB71D0">
            <w:pPr>
              <w:spacing w:line="317" w:lineRule="exact"/>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28437" w14:textId="77777777" w:rsidR="00DB71D0" w:rsidRPr="009313C8" w:rsidRDefault="00DB71D0" w:rsidP="00DB71D0">
            <w:pPr>
              <w:spacing w:line="317" w:lineRule="exact"/>
              <w:jc w:val="center"/>
              <w:rPr>
                <w:rFonts w:hAnsiTheme="minorEastAsia"/>
                <w:sz w:val="18"/>
                <w:szCs w:val="18"/>
              </w:rPr>
            </w:pPr>
            <w:proofErr w:type="spellStart"/>
            <w:r w:rsidRPr="009313C8">
              <w:rPr>
                <w:rFonts w:hAnsiTheme="minorEastAsia"/>
                <w:sz w:val="18"/>
                <w:szCs w:val="18"/>
              </w:rPr>
              <w:t>交付基準（傾</w:t>
            </w:r>
            <w:proofErr w:type="spellEnd"/>
          </w:p>
          <w:p w14:paraId="0C071D0E" w14:textId="77777777" w:rsidR="00DB71D0" w:rsidRPr="009313C8" w:rsidRDefault="00DB71D0" w:rsidP="00DB71D0">
            <w:pPr>
              <w:spacing w:line="317" w:lineRule="exact"/>
              <w:jc w:val="center"/>
              <w:rPr>
                <w:rFonts w:hAnsiTheme="minorEastAsia"/>
                <w:sz w:val="18"/>
                <w:szCs w:val="18"/>
              </w:rPr>
            </w:pPr>
            <w:proofErr w:type="spellStart"/>
            <w:r w:rsidRPr="009313C8">
              <w:rPr>
                <w:rFonts w:hAnsiTheme="minorEastAsia"/>
                <w:sz w:val="18"/>
                <w:szCs w:val="18"/>
              </w:rPr>
              <w:t>斜等</w:t>
            </w:r>
            <w:proofErr w:type="spellEnd"/>
            <w:r w:rsidRPr="009313C8">
              <w:rPr>
                <w:rFonts w:hAnsiTheme="minor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6B4B" w14:textId="6934899B" w:rsidR="00DB71D0" w:rsidRPr="009313C8" w:rsidRDefault="00902C66" w:rsidP="00DB71D0">
            <w:pPr>
              <w:spacing w:line="317" w:lineRule="exact"/>
              <w:jc w:val="center"/>
              <w:rPr>
                <w:rFonts w:hAnsiTheme="minorEastAsia"/>
                <w:sz w:val="18"/>
                <w:szCs w:val="18"/>
              </w:rPr>
            </w:pPr>
            <w:r>
              <w:rPr>
                <w:rFonts w:hAnsiTheme="minorEastAsia" w:hint="eastAsia"/>
                <w:sz w:val="18"/>
                <w:szCs w:val="18"/>
                <w:lang w:eastAsia="ja-JP"/>
              </w:rPr>
              <w:t>上限</w:t>
            </w:r>
            <w:proofErr w:type="spellStart"/>
            <w:r w:rsidR="00DB71D0" w:rsidRPr="009313C8">
              <w:rPr>
                <w:rFonts w:hAnsiTheme="minorEastAsia"/>
                <w:sz w:val="18"/>
                <w:szCs w:val="18"/>
              </w:rPr>
              <w:t>単価</w:t>
            </w:r>
            <w:proofErr w:type="spellEnd"/>
          </w:p>
          <w:p w14:paraId="7A0AE17A" w14:textId="77777777" w:rsidR="00DB71D0" w:rsidRPr="009313C8" w:rsidRDefault="00DB71D0"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8FF3B" w14:textId="704D0411" w:rsidR="00DB71D0" w:rsidRPr="009313C8" w:rsidRDefault="00DB71D0" w:rsidP="00DB71D0">
            <w:pPr>
              <w:spacing w:line="317" w:lineRule="exact"/>
              <w:jc w:val="center"/>
              <w:rPr>
                <w:rFonts w:hAnsiTheme="minorEastAsia"/>
                <w:sz w:val="18"/>
                <w:szCs w:val="18"/>
              </w:rPr>
            </w:pPr>
            <w:proofErr w:type="spellStart"/>
            <w:r w:rsidRPr="009313C8">
              <w:rPr>
                <w:rFonts w:hAnsiTheme="minorEastAsia"/>
                <w:sz w:val="18"/>
                <w:szCs w:val="18"/>
              </w:rPr>
              <w:t>交付</w:t>
            </w:r>
            <w:proofErr w:type="spellEnd"/>
            <w:r w:rsidR="00902C66">
              <w:rPr>
                <w:rFonts w:hAnsiTheme="minorEastAsia" w:hint="eastAsia"/>
                <w:sz w:val="18"/>
                <w:szCs w:val="18"/>
                <w:lang w:eastAsia="ja-JP"/>
              </w:rPr>
              <w:t>上限</w:t>
            </w:r>
            <w:r w:rsidRPr="009313C8">
              <w:rPr>
                <w:rFonts w:hAnsiTheme="minorEastAsia"/>
                <w:sz w:val="18"/>
                <w:szCs w:val="18"/>
              </w:rPr>
              <w:t>額</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4424A" w14:textId="77777777" w:rsidR="00DB71D0" w:rsidRPr="009313C8" w:rsidRDefault="00DB71D0" w:rsidP="00DB71D0">
            <w:pPr>
              <w:spacing w:line="317" w:lineRule="exact"/>
              <w:rPr>
                <w:rFonts w:hAnsiTheme="minorEastAsia"/>
                <w:sz w:val="18"/>
                <w:szCs w:val="18"/>
              </w:rPr>
            </w:pPr>
            <w:proofErr w:type="spellStart"/>
            <w:r w:rsidRPr="009313C8">
              <w:rPr>
                <w:rFonts w:hAnsiTheme="minorEastAsia"/>
                <w:sz w:val="18"/>
                <w:szCs w:val="18"/>
              </w:rPr>
              <w:t>面積</w:t>
            </w:r>
            <w:proofErr w:type="spellEnd"/>
          </w:p>
          <w:p w14:paraId="19CFF224" w14:textId="77777777" w:rsidR="00DB71D0" w:rsidRPr="009313C8" w:rsidRDefault="00DB71D0" w:rsidP="00DB71D0">
            <w:pPr>
              <w:spacing w:line="317" w:lineRule="exact"/>
              <w:rPr>
                <w:rFonts w:hAnsiTheme="minorEastAsia"/>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92013" w14:textId="77777777" w:rsidR="00DB71D0" w:rsidRPr="009313C8" w:rsidRDefault="00DB71D0" w:rsidP="00DB71D0">
            <w:pPr>
              <w:spacing w:line="317" w:lineRule="exact"/>
              <w:jc w:val="center"/>
              <w:rPr>
                <w:rFonts w:hAnsiTheme="minorEastAsia"/>
                <w:sz w:val="18"/>
                <w:szCs w:val="18"/>
              </w:rPr>
            </w:pPr>
            <w:proofErr w:type="spellStart"/>
            <w:r w:rsidRPr="009313C8">
              <w:rPr>
                <w:rFonts w:hAnsiTheme="minorEastAsia"/>
                <w:sz w:val="18"/>
                <w:szCs w:val="18"/>
              </w:rPr>
              <w:t>交付基準（傾</w:t>
            </w:r>
            <w:proofErr w:type="spellEnd"/>
          </w:p>
          <w:p w14:paraId="7CA0604D" w14:textId="77777777" w:rsidR="00DB71D0" w:rsidRPr="009313C8" w:rsidRDefault="00DB71D0" w:rsidP="00DB71D0">
            <w:pPr>
              <w:spacing w:line="317" w:lineRule="exact"/>
              <w:jc w:val="center"/>
              <w:rPr>
                <w:rFonts w:hAnsiTheme="minorEastAsia"/>
                <w:sz w:val="18"/>
                <w:szCs w:val="18"/>
              </w:rPr>
            </w:pPr>
            <w:proofErr w:type="spellStart"/>
            <w:r w:rsidRPr="009313C8">
              <w:rPr>
                <w:rFonts w:hAnsiTheme="minorEastAsia"/>
                <w:sz w:val="18"/>
                <w:szCs w:val="18"/>
              </w:rPr>
              <w:t>斜等</w:t>
            </w:r>
            <w:proofErr w:type="spellEnd"/>
            <w:r w:rsidRPr="009313C8">
              <w:rPr>
                <w:rFonts w:hAnsiTheme="minor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B5D4A" w14:textId="66F79456" w:rsidR="00DB71D0" w:rsidRPr="009313C8" w:rsidRDefault="00902C66" w:rsidP="00DB71D0">
            <w:pPr>
              <w:spacing w:line="317" w:lineRule="exact"/>
              <w:jc w:val="center"/>
              <w:rPr>
                <w:rFonts w:hAnsiTheme="minorEastAsia"/>
                <w:sz w:val="18"/>
                <w:szCs w:val="18"/>
              </w:rPr>
            </w:pPr>
            <w:r>
              <w:rPr>
                <w:rFonts w:hAnsiTheme="minorEastAsia" w:hint="eastAsia"/>
                <w:sz w:val="18"/>
                <w:szCs w:val="18"/>
                <w:lang w:eastAsia="ja-JP"/>
              </w:rPr>
              <w:t>上限</w:t>
            </w:r>
            <w:proofErr w:type="spellStart"/>
            <w:r w:rsidR="00DB71D0" w:rsidRPr="009313C8">
              <w:rPr>
                <w:rFonts w:hAnsiTheme="minorEastAsia"/>
                <w:sz w:val="18"/>
                <w:szCs w:val="18"/>
              </w:rPr>
              <w:t>単価</w:t>
            </w:r>
            <w:proofErr w:type="spellEnd"/>
          </w:p>
          <w:p w14:paraId="7656A856" w14:textId="77777777" w:rsidR="00DB71D0" w:rsidRPr="009313C8" w:rsidRDefault="00DB71D0"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4DDE1" w14:textId="53A85960" w:rsidR="00DB71D0" w:rsidRPr="009313C8" w:rsidRDefault="00DB71D0" w:rsidP="00DB71D0">
            <w:pPr>
              <w:spacing w:line="317" w:lineRule="exact"/>
              <w:jc w:val="center"/>
              <w:rPr>
                <w:rFonts w:hAnsiTheme="minorEastAsia"/>
                <w:sz w:val="18"/>
                <w:szCs w:val="18"/>
              </w:rPr>
            </w:pPr>
            <w:proofErr w:type="spellStart"/>
            <w:r w:rsidRPr="009313C8">
              <w:rPr>
                <w:rFonts w:hAnsiTheme="minorEastAsia"/>
                <w:sz w:val="18"/>
                <w:szCs w:val="18"/>
              </w:rPr>
              <w:t>交付</w:t>
            </w:r>
            <w:proofErr w:type="spellEnd"/>
            <w:r w:rsidR="00902C66">
              <w:rPr>
                <w:rFonts w:hAnsiTheme="minorEastAsia" w:hint="eastAsia"/>
                <w:sz w:val="18"/>
                <w:szCs w:val="18"/>
                <w:lang w:eastAsia="ja-JP"/>
              </w:rPr>
              <w:t>上限</w:t>
            </w:r>
            <w:r w:rsidRPr="009313C8">
              <w:rPr>
                <w:rFonts w:hAnsiTheme="minorEastAsia"/>
                <w:sz w:val="18"/>
                <w:szCs w:val="18"/>
              </w:rPr>
              <w:t>額</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0FDA6" w14:textId="77777777" w:rsidR="00DB71D0" w:rsidRPr="009313C8" w:rsidRDefault="00DB71D0" w:rsidP="00DB71D0">
            <w:pPr>
              <w:spacing w:line="317" w:lineRule="exact"/>
              <w:rPr>
                <w:rFonts w:hAnsiTheme="minorEastAsia"/>
                <w:sz w:val="18"/>
                <w:szCs w:val="18"/>
              </w:rPr>
            </w:pPr>
            <w:proofErr w:type="spellStart"/>
            <w:r w:rsidRPr="009313C8">
              <w:rPr>
                <w:rFonts w:hAnsiTheme="minorEastAsia"/>
                <w:sz w:val="18"/>
                <w:szCs w:val="18"/>
              </w:rPr>
              <w:t>面積</w:t>
            </w:r>
            <w:proofErr w:type="spellEnd"/>
          </w:p>
          <w:p w14:paraId="294F74FD" w14:textId="77777777" w:rsidR="00DB71D0" w:rsidRPr="009313C8" w:rsidRDefault="00DB71D0" w:rsidP="00DB71D0">
            <w:pPr>
              <w:spacing w:line="317" w:lineRule="exact"/>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7E3C7" w14:textId="77777777" w:rsidR="00DB71D0" w:rsidRPr="009313C8" w:rsidRDefault="00DB71D0" w:rsidP="00DB71D0">
            <w:pPr>
              <w:spacing w:line="317" w:lineRule="exact"/>
              <w:jc w:val="center"/>
              <w:rPr>
                <w:rFonts w:hAnsiTheme="minorEastAsia"/>
                <w:sz w:val="18"/>
                <w:szCs w:val="18"/>
              </w:rPr>
            </w:pPr>
            <w:proofErr w:type="spellStart"/>
            <w:r w:rsidRPr="009313C8">
              <w:rPr>
                <w:rFonts w:hAnsiTheme="minorEastAsia"/>
                <w:sz w:val="18"/>
                <w:szCs w:val="18"/>
              </w:rPr>
              <w:t>交付基準（傾</w:t>
            </w:r>
            <w:proofErr w:type="spellEnd"/>
          </w:p>
          <w:p w14:paraId="28FA2947" w14:textId="77777777" w:rsidR="00DB71D0" w:rsidRPr="009313C8" w:rsidRDefault="00DB71D0" w:rsidP="00DB71D0">
            <w:pPr>
              <w:spacing w:line="317" w:lineRule="exact"/>
              <w:jc w:val="center"/>
              <w:rPr>
                <w:rFonts w:hAnsiTheme="minorEastAsia"/>
                <w:sz w:val="18"/>
                <w:szCs w:val="18"/>
              </w:rPr>
            </w:pPr>
            <w:proofErr w:type="spellStart"/>
            <w:r w:rsidRPr="009313C8">
              <w:rPr>
                <w:rFonts w:hAnsiTheme="minorEastAsia"/>
                <w:sz w:val="18"/>
                <w:szCs w:val="18"/>
              </w:rPr>
              <w:t>斜等</w:t>
            </w:r>
            <w:proofErr w:type="spellEnd"/>
            <w:r w:rsidRPr="009313C8">
              <w:rPr>
                <w:rFonts w:hAnsiTheme="minor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E566C" w14:textId="2F67BBE4" w:rsidR="00DB71D0" w:rsidRPr="009313C8" w:rsidRDefault="00902C66" w:rsidP="00DB71D0">
            <w:pPr>
              <w:spacing w:line="317" w:lineRule="exact"/>
              <w:jc w:val="center"/>
              <w:rPr>
                <w:rFonts w:hAnsiTheme="minorEastAsia"/>
                <w:sz w:val="18"/>
                <w:szCs w:val="18"/>
              </w:rPr>
            </w:pPr>
            <w:r>
              <w:rPr>
                <w:rFonts w:hAnsiTheme="minorEastAsia" w:hint="eastAsia"/>
                <w:sz w:val="18"/>
                <w:szCs w:val="18"/>
                <w:lang w:eastAsia="ja-JP"/>
              </w:rPr>
              <w:t>上限</w:t>
            </w:r>
            <w:proofErr w:type="spellStart"/>
            <w:r w:rsidR="00DB71D0" w:rsidRPr="009313C8">
              <w:rPr>
                <w:rFonts w:hAnsiTheme="minorEastAsia"/>
                <w:sz w:val="18"/>
                <w:szCs w:val="18"/>
              </w:rPr>
              <w:t>単価</w:t>
            </w:r>
            <w:proofErr w:type="spellEnd"/>
          </w:p>
          <w:p w14:paraId="6116279A" w14:textId="77777777" w:rsidR="00DB71D0" w:rsidRPr="009313C8" w:rsidRDefault="00DB71D0"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A2BE5" w14:textId="5705C83B" w:rsidR="00DB71D0" w:rsidRPr="009313C8" w:rsidRDefault="00DB71D0" w:rsidP="00DB71D0">
            <w:pPr>
              <w:spacing w:line="317" w:lineRule="exact"/>
              <w:jc w:val="center"/>
              <w:rPr>
                <w:rFonts w:hAnsiTheme="minorEastAsia"/>
                <w:sz w:val="18"/>
                <w:szCs w:val="18"/>
              </w:rPr>
            </w:pPr>
            <w:proofErr w:type="spellStart"/>
            <w:r w:rsidRPr="009313C8">
              <w:rPr>
                <w:rFonts w:hAnsiTheme="minorEastAsia"/>
                <w:sz w:val="18"/>
                <w:szCs w:val="18"/>
              </w:rPr>
              <w:t>交付</w:t>
            </w:r>
            <w:proofErr w:type="spellEnd"/>
            <w:r w:rsidR="00902C66">
              <w:rPr>
                <w:rFonts w:hAnsiTheme="minorEastAsia" w:hint="eastAsia"/>
                <w:sz w:val="18"/>
                <w:szCs w:val="18"/>
                <w:lang w:eastAsia="ja-JP"/>
              </w:rPr>
              <w:t>上限</w:t>
            </w:r>
            <w:r w:rsidRPr="009313C8">
              <w:rPr>
                <w:rFonts w:hAnsiTheme="minorEastAsia"/>
                <w:sz w:val="18"/>
                <w:szCs w:val="18"/>
              </w:rPr>
              <w:t>額</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2A7B6" w14:textId="77777777" w:rsidR="00DB71D0" w:rsidRPr="009313C8" w:rsidRDefault="00DB71D0" w:rsidP="00DB71D0">
            <w:pPr>
              <w:spacing w:line="317" w:lineRule="exact"/>
              <w:rPr>
                <w:rFonts w:hAnsiTheme="minorEastAsia"/>
                <w:sz w:val="18"/>
                <w:szCs w:val="18"/>
              </w:rPr>
            </w:pPr>
            <w:proofErr w:type="spellStart"/>
            <w:r w:rsidRPr="009313C8">
              <w:rPr>
                <w:rFonts w:hAnsiTheme="minorEastAsia"/>
                <w:sz w:val="18"/>
                <w:szCs w:val="18"/>
              </w:rPr>
              <w:t>面積</w:t>
            </w:r>
            <w:proofErr w:type="spellEnd"/>
          </w:p>
          <w:p w14:paraId="3298E1CF" w14:textId="77777777" w:rsidR="00DB71D0" w:rsidRPr="009313C8" w:rsidRDefault="00DB71D0" w:rsidP="00DB71D0">
            <w:pPr>
              <w:spacing w:line="317" w:lineRule="exact"/>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BA33C" w14:textId="77777777" w:rsidR="00DB71D0" w:rsidRPr="009313C8" w:rsidRDefault="00DB71D0" w:rsidP="00DB71D0">
            <w:pPr>
              <w:spacing w:line="317" w:lineRule="exact"/>
              <w:jc w:val="center"/>
              <w:rPr>
                <w:rFonts w:hAnsiTheme="minorEastAsia"/>
                <w:sz w:val="18"/>
                <w:szCs w:val="18"/>
              </w:rPr>
            </w:pPr>
            <w:proofErr w:type="spellStart"/>
            <w:r w:rsidRPr="009313C8">
              <w:rPr>
                <w:rFonts w:hAnsiTheme="minorEastAsia"/>
                <w:sz w:val="18"/>
                <w:szCs w:val="18"/>
              </w:rPr>
              <w:t>交付基準（傾</w:t>
            </w:r>
            <w:proofErr w:type="spellEnd"/>
          </w:p>
          <w:p w14:paraId="7551F0E3" w14:textId="77777777" w:rsidR="00DB71D0" w:rsidRPr="009313C8" w:rsidRDefault="00DB71D0" w:rsidP="00DB71D0">
            <w:pPr>
              <w:spacing w:line="317" w:lineRule="exact"/>
              <w:rPr>
                <w:rFonts w:hAnsiTheme="minorEastAsia"/>
                <w:sz w:val="18"/>
                <w:szCs w:val="18"/>
              </w:rPr>
            </w:pPr>
            <w:proofErr w:type="spellStart"/>
            <w:r w:rsidRPr="009313C8">
              <w:rPr>
                <w:rFonts w:hAnsiTheme="minorEastAsia"/>
                <w:sz w:val="18"/>
                <w:szCs w:val="18"/>
              </w:rPr>
              <w:t>斜等</w:t>
            </w:r>
            <w:proofErr w:type="spellEnd"/>
            <w:r w:rsidRPr="009313C8">
              <w:rPr>
                <w:rFonts w:hAnsiTheme="minor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3283A" w14:textId="39EB096F" w:rsidR="00DB71D0" w:rsidRPr="009313C8" w:rsidRDefault="00902C66" w:rsidP="00DB71D0">
            <w:pPr>
              <w:spacing w:line="317" w:lineRule="exact"/>
              <w:rPr>
                <w:rFonts w:hAnsiTheme="minorEastAsia"/>
                <w:sz w:val="18"/>
                <w:szCs w:val="18"/>
              </w:rPr>
            </w:pPr>
            <w:r>
              <w:rPr>
                <w:rFonts w:hAnsiTheme="minorEastAsia" w:hint="eastAsia"/>
                <w:sz w:val="18"/>
                <w:szCs w:val="18"/>
                <w:lang w:eastAsia="ja-JP"/>
              </w:rPr>
              <w:t>上限</w:t>
            </w:r>
            <w:proofErr w:type="spellStart"/>
            <w:r w:rsidR="00DB71D0" w:rsidRPr="009313C8">
              <w:rPr>
                <w:rFonts w:hAnsiTheme="minorEastAsia"/>
                <w:sz w:val="18"/>
                <w:szCs w:val="18"/>
              </w:rPr>
              <w:t>単価</w:t>
            </w:r>
            <w:proofErr w:type="spellEnd"/>
          </w:p>
          <w:p w14:paraId="1F7B2B57" w14:textId="77777777" w:rsidR="00DB71D0" w:rsidRPr="009313C8" w:rsidRDefault="00DB71D0" w:rsidP="00DB71D0">
            <w:pPr>
              <w:spacing w:line="317" w:lineRule="exac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A5C28" w14:textId="5AA6D3F0" w:rsidR="00DB71D0" w:rsidRPr="009313C8" w:rsidRDefault="00DB71D0" w:rsidP="00DB71D0">
            <w:pPr>
              <w:spacing w:line="317" w:lineRule="exact"/>
              <w:rPr>
                <w:rFonts w:hAnsiTheme="minorEastAsia"/>
                <w:sz w:val="18"/>
                <w:szCs w:val="18"/>
              </w:rPr>
            </w:pPr>
            <w:proofErr w:type="spellStart"/>
            <w:r w:rsidRPr="009313C8">
              <w:rPr>
                <w:rFonts w:hAnsiTheme="minorEastAsia"/>
                <w:sz w:val="18"/>
                <w:szCs w:val="18"/>
              </w:rPr>
              <w:t>交付</w:t>
            </w:r>
            <w:proofErr w:type="spellEnd"/>
            <w:r w:rsidR="00902C66">
              <w:rPr>
                <w:rFonts w:hAnsiTheme="minorEastAsia" w:hint="eastAsia"/>
                <w:sz w:val="18"/>
                <w:szCs w:val="18"/>
                <w:lang w:eastAsia="ja-JP"/>
              </w:rPr>
              <w:t>上限</w:t>
            </w:r>
            <w:r w:rsidRPr="009313C8">
              <w:rPr>
                <w:rFonts w:hAnsiTheme="minorEastAsia"/>
                <w:sz w:val="18"/>
                <w:szCs w:val="18"/>
              </w:rPr>
              <w:t>額</w:t>
            </w:r>
          </w:p>
        </w:tc>
      </w:tr>
      <w:tr w:rsidR="002F7672" w:rsidRPr="00434889" w14:paraId="2D715340" w14:textId="77777777" w:rsidTr="00AF3016">
        <w:tc>
          <w:tcPr>
            <w:tcW w:w="601" w:type="dxa"/>
            <w:vMerge w:val="restart"/>
            <w:tcBorders>
              <w:top w:val="single" w:sz="4" w:space="0" w:color="000000"/>
              <w:left w:val="single" w:sz="4" w:space="0" w:color="000000"/>
              <w:right w:val="single" w:sz="4" w:space="0" w:color="000000"/>
            </w:tcBorders>
            <w:tcMar>
              <w:left w:w="49" w:type="dxa"/>
              <w:right w:w="49" w:type="dxa"/>
            </w:tcMar>
          </w:tcPr>
          <w:p w14:paraId="4F93C441" w14:textId="77777777" w:rsidR="002F7672" w:rsidRPr="009313C8" w:rsidRDefault="002F7672" w:rsidP="00DB71D0">
            <w:pPr>
              <w:spacing w:line="317" w:lineRule="exact"/>
              <w:ind w:left="120"/>
              <w:rPr>
                <w:rFonts w:hAnsiTheme="minorEastAsia"/>
                <w:sz w:val="18"/>
                <w:szCs w:val="18"/>
              </w:rPr>
            </w:pPr>
            <w:proofErr w:type="spellStart"/>
            <w:r w:rsidRPr="009313C8">
              <w:rPr>
                <w:rFonts w:hAnsiTheme="minorEastAsia" w:hint="eastAsia"/>
                <w:sz w:val="18"/>
                <w:szCs w:val="18"/>
              </w:rPr>
              <w:t>協定全体</w:t>
            </w:r>
            <w:proofErr w:type="spellEnd"/>
          </w:p>
        </w:tc>
        <w:tc>
          <w:tcPr>
            <w:tcW w:w="567"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2DCC036" w14:textId="77777777" w:rsidR="002F7672" w:rsidRPr="009313C8" w:rsidRDefault="002F7672"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6D1AE" w14:textId="77777777" w:rsidR="002F7672" w:rsidRPr="009313C8" w:rsidRDefault="002F7672"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6AFA3" w14:textId="77777777" w:rsidR="002F7672" w:rsidRPr="009313C8" w:rsidRDefault="002F7672" w:rsidP="00DB71D0">
            <w:pPr>
              <w:spacing w:line="317" w:lineRule="exact"/>
              <w:ind w:right="279"/>
              <w:jc w:val="righ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CFF98" w14:textId="77777777" w:rsidR="002F7672" w:rsidRPr="009313C8" w:rsidRDefault="002F7672" w:rsidP="00DB71D0">
            <w:pPr>
              <w:spacing w:line="317" w:lineRule="exact"/>
              <w:ind w:right="279"/>
              <w:jc w:val="righ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63BF7" w14:textId="77777777" w:rsidR="002F7672" w:rsidRPr="009313C8" w:rsidRDefault="002F7672" w:rsidP="00DB71D0">
            <w:pPr>
              <w:spacing w:line="317" w:lineRule="exact"/>
              <w:ind w:right="186"/>
              <w:jc w:val="right"/>
              <w:rPr>
                <w:rFonts w:hAnsiTheme="minorEastAsia"/>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75317" w14:textId="77777777" w:rsidR="002F7672" w:rsidRPr="009313C8" w:rsidRDefault="002F7672" w:rsidP="00DB71D0">
            <w:pPr>
              <w:spacing w:line="317" w:lineRule="exact"/>
              <w:jc w:val="center"/>
              <w:rPr>
                <w:rFonts w:hAnsiTheme="minorEastAsia"/>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B6376" w14:textId="77777777" w:rsidR="002F7672" w:rsidRPr="009313C8" w:rsidRDefault="002F7672" w:rsidP="00DB71D0">
            <w:pPr>
              <w:spacing w:line="317" w:lineRule="exact"/>
              <w:ind w:right="279"/>
              <w:jc w:val="right"/>
              <w:rPr>
                <w:rFonts w:hAnsiTheme="minorEastAsia"/>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371FF" w14:textId="77777777" w:rsidR="002F7672" w:rsidRPr="009313C8" w:rsidRDefault="002F7672" w:rsidP="00DB71D0">
            <w:pPr>
              <w:spacing w:line="317" w:lineRule="exact"/>
              <w:ind w:right="339"/>
              <w:jc w:val="righ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90C17" w14:textId="77777777" w:rsidR="002F7672" w:rsidRPr="009313C8" w:rsidRDefault="002F7672" w:rsidP="00DB71D0">
            <w:pPr>
              <w:spacing w:line="317" w:lineRule="exact"/>
              <w:ind w:right="339"/>
              <w:jc w:val="righ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1C0FF" w14:textId="77777777" w:rsidR="002F7672" w:rsidRPr="009313C8" w:rsidRDefault="002F7672"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5CD07" w14:textId="77777777" w:rsidR="002F7672" w:rsidRPr="009313C8" w:rsidRDefault="002F7672"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76FF2" w14:textId="77777777" w:rsidR="002F7672" w:rsidRPr="009313C8" w:rsidRDefault="002F7672"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47B2" w14:textId="77777777" w:rsidR="002F7672" w:rsidRPr="009313C8" w:rsidRDefault="002F7672"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134A9" w14:textId="77777777" w:rsidR="002F7672" w:rsidRPr="009313C8" w:rsidRDefault="002F7672"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DE553" w14:textId="77777777" w:rsidR="002F7672" w:rsidRPr="009313C8" w:rsidRDefault="002F7672"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38843" w14:textId="77777777" w:rsidR="002F7672" w:rsidRPr="009313C8" w:rsidRDefault="002F7672"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F140F" w14:textId="77777777" w:rsidR="002F7672" w:rsidRPr="009313C8" w:rsidRDefault="002F7672" w:rsidP="00DB71D0">
            <w:pPr>
              <w:spacing w:line="317" w:lineRule="exact"/>
              <w:jc w:val="center"/>
              <w:rPr>
                <w:rFonts w:hAnsiTheme="minorEastAsia"/>
                <w:sz w:val="18"/>
                <w:szCs w:val="18"/>
              </w:rPr>
            </w:pPr>
          </w:p>
        </w:tc>
      </w:tr>
      <w:tr w:rsidR="002F7672" w:rsidRPr="00434889" w14:paraId="75ADBC9C" w14:textId="77777777" w:rsidTr="00AF3016">
        <w:tc>
          <w:tcPr>
            <w:tcW w:w="601" w:type="dxa"/>
            <w:vMerge/>
            <w:tcBorders>
              <w:left w:val="single" w:sz="4" w:space="0" w:color="000000"/>
              <w:bottom w:val="single" w:sz="4" w:space="0" w:color="000000"/>
              <w:right w:val="single" w:sz="4" w:space="0" w:color="000000"/>
            </w:tcBorders>
            <w:tcMar>
              <w:left w:w="49" w:type="dxa"/>
              <w:right w:w="49" w:type="dxa"/>
            </w:tcMar>
          </w:tcPr>
          <w:p w14:paraId="752F2843" w14:textId="77777777" w:rsidR="002F7672" w:rsidRPr="009313C8" w:rsidRDefault="002F7672" w:rsidP="00DB71D0">
            <w:pPr>
              <w:spacing w:line="317" w:lineRule="exact"/>
              <w:ind w:left="120"/>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D289803" w14:textId="77777777" w:rsidR="002F7672" w:rsidRPr="009313C8" w:rsidRDefault="002F7672"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C86BB" w14:textId="77777777" w:rsidR="002F7672" w:rsidRPr="009313C8" w:rsidRDefault="002F7672"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96D08" w14:textId="77777777" w:rsidR="002F7672" w:rsidRPr="009313C8" w:rsidRDefault="002F7672" w:rsidP="00DB71D0">
            <w:pPr>
              <w:spacing w:line="317" w:lineRule="exact"/>
              <w:ind w:right="279"/>
              <w:jc w:val="righ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88F1E" w14:textId="77777777" w:rsidR="002F7672" w:rsidRPr="009313C8" w:rsidRDefault="002F7672" w:rsidP="00DB71D0">
            <w:pPr>
              <w:spacing w:line="317" w:lineRule="exact"/>
              <w:ind w:right="279"/>
              <w:jc w:val="righ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7491D" w14:textId="77777777" w:rsidR="002F7672" w:rsidRPr="009313C8" w:rsidRDefault="002F7672" w:rsidP="00DB71D0">
            <w:pPr>
              <w:spacing w:line="317" w:lineRule="exact"/>
              <w:ind w:right="186"/>
              <w:jc w:val="right"/>
              <w:rPr>
                <w:rFonts w:hAnsiTheme="minorEastAsia"/>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CC7DD" w14:textId="77777777" w:rsidR="002F7672" w:rsidRPr="009313C8" w:rsidRDefault="002F7672" w:rsidP="00DB71D0">
            <w:pPr>
              <w:spacing w:line="317" w:lineRule="exact"/>
              <w:jc w:val="center"/>
              <w:rPr>
                <w:rFonts w:hAnsiTheme="minorEastAsia"/>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C1319" w14:textId="77777777" w:rsidR="002F7672" w:rsidRPr="009313C8" w:rsidRDefault="002F7672" w:rsidP="00DB71D0">
            <w:pPr>
              <w:spacing w:line="317" w:lineRule="exact"/>
              <w:ind w:right="279"/>
              <w:jc w:val="right"/>
              <w:rPr>
                <w:rFonts w:hAnsiTheme="minorEastAsia"/>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56733" w14:textId="77777777" w:rsidR="002F7672" w:rsidRPr="009313C8" w:rsidRDefault="002F7672" w:rsidP="00DB71D0">
            <w:pPr>
              <w:spacing w:line="317" w:lineRule="exact"/>
              <w:ind w:right="339"/>
              <w:jc w:val="righ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4D414" w14:textId="77777777" w:rsidR="002F7672" w:rsidRPr="009313C8" w:rsidRDefault="002F7672" w:rsidP="00DB71D0">
            <w:pPr>
              <w:spacing w:line="317" w:lineRule="exact"/>
              <w:ind w:right="339"/>
              <w:jc w:val="righ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8D591" w14:textId="77777777" w:rsidR="002F7672" w:rsidRPr="009313C8" w:rsidRDefault="002F7672"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5E781" w14:textId="77777777" w:rsidR="002F7672" w:rsidRPr="009313C8" w:rsidRDefault="002F7672"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F12CF" w14:textId="77777777" w:rsidR="002F7672" w:rsidRPr="009313C8" w:rsidRDefault="002F7672"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16BF7" w14:textId="77777777" w:rsidR="002F7672" w:rsidRPr="009313C8" w:rsidRDefault="002F7672"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79143" w14:textId="77777777" w:rsidR="002F7672" w:rsidRPr="009313C8" w:rsidRDefault="002F7672"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C8977" w14:textId="77777777" w:rsidR="002F7672" w:rsidRPr="009313C8" w:rsidRDefault="002F7672"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250B5" w14:textId="77777777" w:rsidR="002F7672" w:rsidRPr="009313C8" w:rsidRDefault="002F7672" w:rsidP="00DB71D0">
            <w:pPr>
              <w:spacing w:line="317" w:lineRule="exact"/>
              <w:jc w:val="center"/>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EE541" w14:textId="77777777" w:rsidR="002F7672" w:rsidRPr="009313C8" w:rsidRDefault="002F7672" w:rsidP="00DB71D0">
            <w:pPr>
              <w:spacing w:line="317" w:lineRule="exact"/>
              <w:jc w:val="center"/>
              <w:rPr>
                <w:rFonts w:hAnsiTheme="minorEastAsia"/>
                <w:sz w:val="18"/>
                <w:szCs w:val="18"/>
              </w:rPr>
            </w:pPr>
          </w:p>
        </w:tc>
      </w:tr>
      <w:tr w:rsidR="00DB71D0" w:rsidRPr="00434889" w14:paraId="1B9B7BA8" w14:textId="77777777" w:rsidTr="00DB71D0">
        <w:tc>
          <w:tcPr>
            <w:tcW w:w="6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382E2" w14:textId="77777777" w:rsidR="00DB71D0" w:rsidRPr="009313C8" w:rsidRDefault="00DB71D0" w:rsidP="00DB71D0">
            <w:pPr>
              <w:spacing w:line="317" w:lineRule="exact"/>
              <w:ind w:left="120"/>
              <w:rPr>
                <w:rFonts w:hAnsiTheme="minorEastAsia"/>
                <w:sz w:val="18"/>
                <w:szCs w:val="18"/>
              </w:rPr>
            </w:pPr>
            <w:r w:rsidRPr="009313C8">
              <w:rPr>
                <w:rFonts w:hAnsiTheme="minorEastAsia" w:hint="eastAsia"/>
                <w:sz w:val="18"/>
                <w:szCs w:val="18"/>
              </w:rPr>
              <w:t>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100A1" w14:textId="77777777" w:rsidR="00DB71D0" w:rsidRPr="009313C8" w:rsidRDefault="00DB71D0" w:rsidP="00DB71D0">
            <w:pPr>
              <w:spacing w:line="317" w:lineRule="exact"/>
              <w:jc w:val="center"/>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1E2F3" w14:textId="77777777" w:rsidR="00DB71D0" w:rsidRPr="009313C8" w:rsidRDefault="00DB71D0" w:rsidP="00DB71D0">
            <w:pPr>
              <w:spacing w:line="317" w:lineRule="exact"/>
              <w:jc w:val="center"/>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C7C628A" w14:textId="77777777" w:rsidR="00DB71D0" w:rsidRPr="009313C8" w:rsidRDefault="00DB71D0" w:rsidP="00DB71D0">
            <w:pPr>
              <w:spacing w:line="317" w:lineRule="exact"/>
              <w:ind w:right="279"/>
              <w:jc w:val="righ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ADD0F16" w14:textId="77777777" w:rsidR="00DB71D0" w:rsidRPr="009313C8" w:rsidRDefault="00DB71D0" w:rsidP="00DB71D0">
            <w:pPr>
              <w:spacing w:line="317" w:lineRule="exact"/>
              <w:ind w:right="339"/>
              <w:jc w:val="righ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8BFB8" w14:textId="77777777" w:rsidR="00DB71D0" w:rsidRPr="009313C8" w:rsidRDefault="00DB71D0" w:rsidP="00DB71D0">
            <w:pPr>
              <w:spacing w:line="317" w:lineRule="exact"/>
              <w:ind w:right="186"/>
              <w:jc w:val="right"/>
              <w:rPr>
                <w:rFonts w:hAnsiTheme="minorEastAsia"/>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FD215" w14:textId="77777777" w:rsidR="00DB71D0" w:rsidRPr="009313C8" w:rsidRDefault="00DB71D0" w:rsidP="00DB71D0">
            <w:pPr>
              <w:spacing w:line="317" w:lineRule="exact"/>
              <w:rPr>
                <w:rFonts w:hAnsiTheme="minorEastAsia"/>
                <w:sz w:val="18"/>
                <w:szCs w:val="18"/>
              </w:rPr>
            </w:pPr>
          </w:p>
        </w:tc>
        <w:tc>
          <w:tcPr>
            <w:tcW w:w="70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C2B3A1C" w14:textId="77777777" w:rsidR="00DB71D0" w:rsidRPr="009313C8" w:rsidRDefault="00DB71D0" w:rsidP="00DB71D0">
            <w:pPr>
              <w:spacing w:line="317" w:lineRule="exact"/>
              <w:rPr>
                <w:rFonts w:hAnsiTheme="minorEastAsia"/>
                <w:sz w:val="18"/>
                <w:szCs w:val="18"/>
              </w:rPr>
            </w:pPr>
          </w:p>
        </w:tc>
        <w:tc>
          <w:tcPr>
            <w:tcW w:w="42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1610CC7" w14:textId="77777777" w:rsidR="00DB71D0" w:rsidRPr="009313C8" w:rsidRDefault="00DB71D0" w:rsidP="00DB71D0">
            <w:pPr>
              <w:spacing w:line="317" w:lineRule="exac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40882" w14:textId="77777777" w:rsidR="00DB71D0" w:rsidRPr="009313C8" w:rsidRDefault="00DB71D0" w:rsidP="00DB71D0">
            <w:pPr>
              <w:spacing w:line="317" w:lineRule="exac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73161" w14:textId="77777777" w:rsidR="00DB71D0" w:rsidRPr="009313C8" w:rsidRDefault="00DB71D0" w:rsidP="00DB71D0">
            <w:pPr>
              <w:spacing w:line="317" w:lineRule="exact"/>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66E1B05" w14:textId="77777777" w:rsidR="00DB71D0" w:rsidRPr="009313C8" w:rsidRDefault="00DB71D0" w:rsidP="00DB71D0">
            <w:pPr>
              <w:spacing w:line="317" w:lineRule="exac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90F8548" w14:textId="77777777" w:rsidR="00DB71D0" w:rsidRPr="009313C8" w:rsidRDefault="00DB71D0" w:rsidP="00DB71D0">
            <w:pPr>
              <w:spacing w:line="317" w:lineRule="exac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8D54D" w14:textId="77777777" w:rsidR="00DB71D0" w:rsidRPr="009313C8" w:rsidRDefault="00DB71D0" w:rsidP="00DB71D0">
            <w:pPr>
              <w:spacing w:line="317" w:lineRule="exac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BC303" w14:textId="77777777" w:rsidR="00DB71D0" w:rsidRPr="009313C8" w:rsidRDefault="00DB71D0" w:rsidP="00DB71D0">
            <w:pPr>
              <w:spacing w:line="317" w:lineRule="exact"/>
              <w:rPr>
                <w:rFonts w:hAnsiTheme="minorEastAsia"/>
                <w:sz w:val="18"/>
                <w:szCs w:val="18"/>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B953457" w14:textId="77777777" w:rsidR="00DB71D0" w:rsidRPr="009313C8" w:rsidRDefault="00DB71D0" w:rsidP="00DB71D0">
            <w:pPr>
              <w:spacing w:line="317" w:lineRule="exact"/>
              <w:rPr>
                <w:rFonts w:hAnsi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5B6CF" w14:textId="77777777" w:rsidR="00DB71D0" w:rsidRPr="009313C8" w:rsidRDefault="00DB71D0" w:rsidP="00DB71D0">
            <w:pPr>
              <w:spacing w:line="317" w:lineRule="exact"/>
              <w:rPr>
                <w:rFonts w:hAnsi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30ECD" w14:textId="77777777" w:rsidR="00DB71D0" w:rsidRPr="009313C8" w:rsidRDefault="00DB71D0" w:rsidP="00DB71D0">
            <w:pPr>
              <w:spacing w:line="317" w:lineRule="exact"/>
              <w:rPr>
                <w:rFonts w:hAnsiTheme="minorEastAsia"/>
                <w:sz w:val="18"/>
                <w:szCs w:val="18"/>
              </w:rPr>
            </w:pPr>
          </w:p>
        </w:tc>
      </w:tr>
    </w:tbl>
    <w:p w14:paraId="7F222FBF" w14:textId="5147CA4B" w:rsidR="00902C66" w:rsidRDefault="00902C66" w:rsidP="00902C66">
      <w:pPr>
        <w:pStyle w:val="a3"/>
        <w:spacing w:before="66" w:line="275" w:lineRule="exact"/>
        <w:ind w:leftChars="61" w:left="134"/>
        <w:rPr>
          <w:lang w:eastAsia="ja-JP"/>
        </w:rPr>
      </w:pPr>
      <w:r>
        <w:rPr>
          <w:rFonts w:hint="eastAsia"/>
          <w:lang w:eastAsia="ja-JP"/>
        </w:rPr>
        <w:t>注）</w:t>
      </w:r>
      <w:r w:rsidRPr="00902C66">
        <w:rPr>
          <w:rFonts w:hint="eastAsia"/>
          <w:lang w:eastAsia="ja-JP"/>
        </w:rPr>
        <w:t>交付上限額は、面積×上限単価とする。</w:t>
      </w:r>
    </w:p>
    <w:p w14:paraId="4432B5F3" w14:textId="77777777" w:rsidR="00902C66" w:rsidRDefault="00902C66">
      <w:pPr>
        <w:pStyle w:val="a3"/>
        <w:spacing w:before="66" w:line="275" w:lineRule="exact"/>
        <w:ind w:left="355"/>
        <w:rPr>
          <w:lang w:eastAsia="ja-JP"/>
        </w:rPr>
      </w:pPr>
    </w:p>
    <w:p w14:paraId="36E3A3D0" w14:textId="5D8EA3E7" w:rsidR="00E91FD9" w:rsidRDefault="004307F5" w:rsidP="005C62BA">
      <w:pPr>
        <w:pStyle w:val="a3"/>
        <w:spacing w:before="66" w:line="275" w:lineRule="exact"/>
        <w:ind w:left="238"/>
        <w:rPr>
          <w:lang w:eastAsia="ja-JP"/>
        </w:rPr>
      </w:pPr>
      <w:r>
        <w:rPr>
          <w:lang w:eastAsia="ja-JP"/>
        </w:rPr>
        <w:t>（加算措置に取り組む場合）</w:t>
      </w:r>
    </w:p>
    <w:p w14:paraId="56103CDA" w14:textId="6F04A5F8" w:rsidR="00E91FD9" w:rsidRDefault="004307F5">
      <w:pPr>
        <w:pStyle w:val="a3"/>
        <w:tabs>
          <w:tab w:val="left" w:pos="995"/>
        </w:tabs>
        <w:spacing w:line="275" w:lineRule="exact"/>
        <w:ind w:left="513"/>
      </w:pPr>
      <w:r>
        <w:t>１</w:t>
      </w:r>
      <w:r>
        <w:tab/>
      </w:r>
      <w:proofErr w:type="spellStart"/>
      <w:r>
        <w:t>棚田地域振興活動加算</w:t>
      </w:r>
      <w:proofErr w:type="spellEnd"/>
    </w:p>
    <w:tbl>
      <w:tblPr>
        <w:tblStyle w:val="10"/>
        <w:tblW w:w="0" w:type="auto"/>
        <w:tblInd w:w="474" w:type="dxa"/>
        <w:tblLayout w:type="fixed"/>
        <w:tblLook w:val="04A0" w:firstRow="1" w:lastRow="0" w:firstColumn="1" w:lastColumn="0" w:noHBand="0" w:noVBand="1"/>
      </w:tblPr>
      <w:tblGrid>
        <w:gridCol w:w="1191"/>
        <w:gridCol w:w="1191"/>
        <w:gridCol w:w="1191"/>
        <w:gridCol w:w="1191"/>
        <w:gridCol w:w="1549"/>
        <w:gridCol w:w="1430"/>
        <w:gridCol w:w="1670"/>
      </w:tblGrid>
      <w:tr w:rsidR="00580942" w:rsidRPr="0057267F" w14:paraId="277D9B79" w14:textId="77777777" w:rsidTr="00C073C9">
        <w:tc>
          <w:tcPr>
            <w:tcW w:w="9413" w:type="dxa"/>
            <w:gridSpan w:val="7"/>
          </w:tcPr>
          <w:p w14:paraId="6DC4870B" w14:textId="77777777" w:rsidR="00580942" w:rsidRPr="0057267F" w:rsidRDefault="00580942" w:rsidP="00580942">
            <w:pPr>
              <w:spacing w:line="317" w:lineRule="exact"/>
              <w:ind w:right="-18"/>
              <w:jc w:val="center"/>
              <w:rPr>
                <w:rFonts w:hAnsiTheme="minorEastAsia"/>
                <w:lang w:eastAsia="zh-TW"/>
              </w:rPr>
            </w:pPr>
            <w:r w:rsidRPr="0057267F">
              <w:rPr>
                <w:rFonts w:hAnsiTheme="minorEastAsia"/>
                <w:lang w:eastAsia="zh-TW"/>
              </w:rPr>
              <w:t>棚田地域振興活動加算</w:t>
            </w:r>
          </w:p>
        </w:tc>
      </w:tr>
      <w:tr w:rsidR="00580942" w:rsidRPr="0057267F" w14:paraId="435C2A84" w14:textId="77777777" w:rsidTr="00580942">
        <w:tc>
          <w:tcPr>
            <w:tcW w:w="4764" w:type="dxa"/>
            <w:gridSpan w:val="4"/>
          </w:tcPr>
          <w:p w14:paraId="18C228C8" w14:textId="77777777" w:rsidR="00580942" w:rsidRPr="0057267F" w:rsidRDefault="00580942" w:rsidP="00580942">
            <w:pPr>
              <w:spacing w:line="317" w:lineRule="exact"/>
              <w:ind w:right="-18"/>
              <w:jc w:val="center"/>
              <w:rPr>
                <w:rFonts w:hAnsiTheme="minorEastAsia"/>
              </w:rPr>
            </w:pPr>
            <w:r w:rsidRPr="0057267F">
              <w:rPr>
                <w:rFonts w:hAnsiTheme="minorEastAsia"/>
              </w:rPr>
              <w:t>面積（㎡）</w:t>
            </w:r>
          </w:p>
        </w:tc>
        <w:tc>
          <w:tcPr>
            <w:tcW w:w="1549" w:type="dxa"/>
            <w:vMerge w:val="restart"/>
          </w:tcPr>
          <w:p w14:paraId="6BA3407E" w14:textId="026DE823" w:rsidR="00580942" w:rsidRPr="0057267F" w:rsidRDefault="00902C66" w:rsidP="00580942">
            <w:pPr>
              <w:spacing w:line="317" w:lineRule="exact"/>
              <w:ind w:right="-18"/>
              <w:jc w:val="center"/>
              <w:rPr>
                <w:rFonts w:hAnsiTheme="minorEastAsia"/>
              </w:rPr>
            </w:pPr>
            <w:r>
              <w:rPr>
                <w:rFonts w:hAnsiTheme="minorEastAsia" w:hint="eastAsia"/>
              </w:rPr>
              <w:t>上限</w:t>
            </w:r>
            <w:r w:rsidR="00580942" w:rsidRPr="0057267F">
              <w:rPr>
                <w:rFonts w:hAnsiTheme="minorEastAsia"/>
              </w:rPr>
              <w:t>単価</w:t>
            </w:r>
          </w:p>
          <w:p w14:paraId="70EE18AF" w14:textId="77777777" w:rsidR="00580942" w:rsidRPr="0057267F" w:rsidRDefault="00580942" w:rsidP="00580942">
            <w:pPr>
              <w:spacing w:line="317" w:lineRule="exact"/>
              <w:ind w:right="-18"/>
              <w:jc w:val="center"/>
              <w:rPr>
                <w:rFonts w:hAnsiTheme="minorEastAsia"/>
              </w:rPr>
            </w:pPr>
            <w:r w:rsidRPr="0057267F">
              <w:rPr>
                <w:rFonts w:hAnsiTheme="minorEastAsia"/>
              </w:rPr>
              <w:t>（円/10a）</w:t>
            </w:r>
          </w:p>
        </w:tc>
        <w:tc>
          <w:tcPr>
            <w:tcW w:w="1430" w:type="dxa"/>
            <w:vMerge w:val="restart"/>
          </w:tcPr>
          <w:p w14:paraId="7935D59A" w14:textId="673570E5" w:rsidR="00580942" w:rsidRPr="0057267F" w:rsidRDefault="00580942" w:rsidP="00580942">
            <w:pPr>
              <w:spacing w:line="317" w:lineRule="exact"/>
              <w:ind w:right="-18"/>
              <w:jc w:val="center"/>
              <w:rPr>
                <w:rFonts w:hAnsiTheme="minorEastAsia"/>
                <w:lang w:eastAsia="zh-TW"/>
              </w:rPr>
            </w:pPr>
            <w:r w:rsidRPr="0057267F">
              <w:rPr>
                <w:rFonts w:hAnsiTheme="minorEastAsia"/>
                <w:lang w:eastAsia="zh-TW"/>
              </w:rPr>
              <w:t>面積×</w:t>
            </w:r>
            <w:r w:rsidR="00902C66">
              <w:rPr>
                <w:rFonts w:hAnsiTheme="minorEastAsia" w:hint="eastAsia"/>
                <w:lang w:eastAsia="zh-TW"/>
              </w:rPr>
              <w:t>上限</w:t>
            </w:r>
            <w:r w:rsidRPr="0057267F">
              <w:rPr>
                <w:rFonts w:hAnsiTheme="minorEastAsia"/>
                <w:lang w:eastAsia="zh-TW"/>
              </w:rPr>
              <w:t>単価</w:t>
            </w:r>
          </w:p>
          <w:p w14:paraId="215061AB" w14:textId="77777777" w:rsidR="00580942" w:rsidRPr="0057267F" w:rsidRDefault="00580942" w:rsidP="00580942">
            <w:pPr>
              <w:spacing w:line="317" w:lineRule="exact"/>
              <w:ind w:right="-18"/>
              <w:jc w:val="center"/>
              <w:rPr>
                <w:rFonts w:hAnsiTheme="minorEastAsia"/>
                <w:lang w:eastAsia="zh-TW"/>
              </w:rPr>
            </w:pPr>
            <w:r w:rsidRPr="0057267F">
              <w:rPr>
                <w:rFonts w:hAnsiTheme="minorEastAsia"/>
                <w:lang w:eastAsia="zh-TW"/>
              </w:rPr>
              <w:t>（円）</w:t>
            </w:r>
          </w:p>
        </w:tc>
        <w:tc>
          <w:tcPr>
            <w:tcW w:w="1670" w:type="dxa"/>
            <w:vMerge w:val="restart"/>
          </w:tcPr>
          <w:p w14:paraId="23BFA62E" w14:textId="49F450EB" w:rsidR="00580942" w:rsidRPr="0057267F" w:rsidRDefault="00580942" w:rsidP="00580942">
            <w:pPr>
              <w:spacing w:line="317" w:lineRule="exact"/>
              <w:ind w:right="-18"/>
              <w:jc w:val="center"/>
              <w:rPr>
                <w:rFonts w:hAnsiTheme="minorEastAsia"/>
              </w:rPr>
            </w:pPr>
            <w:r w:rsidRPr="0057267F">
              <w:rPr>
                <w:rFonts w:hAnsiTheme="minorEastAsia"/>
              </w:rPr>
              <w:t>加算</w:t>
            </w:r>
            <w:r w:rsidR="00902C66">
              <w:rPr>
                <w:rFonts w:hAnsiTheme="minorEastAsia" w:hint="eastAsia"/>
              </w:rPr>
              <w:t>上限</w:t>
            </w:r>
            <w:r w:rsidRPr="0057267F">
              <w:rPr>
                <w:rFonts w:hAnsiTheme="minorEastAsia"/>
              </w:rPr>
              <w:t>額</w:t>
            </w:r>
          </w:p>
          <w:p w14:paraId="0A56EA03" w14:textId="77777777" w:rsidR="00580942" w:rsidRPr="0057267F" w:rsidRDefault="00580942" w:rsidP="00580942">
            <w:pPr>
              <w:spacing w:line="317" w:lineRule="exact"/>
              <w:ind w:right="-18"/>
              <w:jc w:val="center"/>
              <w:rPr>
                <w:rFonts w:hAnsiTheme="minorEastAsia"/>
              </w:rPr>
            </w:pPr>
            <w:r w:rsidRPr="0057267F">
              <w:rPr>
                <w:rFonts w:hAnsiTheme="minorEastAsia"/>
              </w:rPr>
              <w:t>（円）</w:t>
            </w:r>
          </w:p>
        </w:tc>
      </w:tr>
      <w:tr w:rsidR="00580942" w:rsidRPr="0057267F" w14:paraId="468EF642" w14:textId="77777777" w:rsidTr="00C073C9">
        <w:tc>
          <w:tcPr>
            <w:tcW w:w="1191" w:type="dxa"/>
          </w:tcPr>
          <w:p w14:paraId="41D7D0FC" w14:textId="77777777" w:rsidR="00580942" w:rsidRPr="0057267F" w:rsidRDefault="00580942" w:rsidP="00580942">
            <w:pPr>
              <w:spacing w:line="317" w:lineRule="exact"/>
              <w:ind w:right="-18"/>
              <w:jc w:val="center"/>
              <w:rPr>
                <w:rFonts w:hAnsiTheme="minorEastAsia"/>
              </w:rPr>
            </w:pPr>
            <w:r w:rsidRPr="0057267F">
              <w:rPr>
                <w:rFonts w:hAnsiTheme="minorEastAsia"/>
              </w:rPr>
              <w:t>田</w:t>
            </w:r>
          </w:p>
          <w:p w14:paraId="0F7934E2" w14:textId="77777777" w:rsidR="00580942" w:rsidRPr="0057267F" w:rsidRDefault="00580942" w:rsidP="00580942">
            <w:pPr>
              <w:spacing w:line="317" w:lineRule="exact"/>
              <w:ind w:right="-18"/>
              <w:jc w:val="center"/>
              <w:rPr>
                <w:rFonts w:hAnsiTheme="minorEastAsia"/>
              </w:rPr>
            </w:pPr>
            <w:r w:rsidRPr="0057267F">
              <w:rPr>
                <w:rFonts w:hAnsiTheme="minorEastAsia"/>
              </w:rPr>
              <w:t>1/20以上</w:t>
            </w:r>
          </w:p>
        </w:tc>
        <w:tc>
          <w:tcPr>
            <w:tcW w:w="1191" w:type="dxa"/>
          </w:tcPr>
          <w:p w14:paraId="37EE73B4" w14:textId="77777777" w:rsidR="00580942" w:rsidRPr="0057267F" w:rsidRDefault="00580942" w:rsidP="00580942">
            <w:pPr>
              <w:spacing w:line="317" w:lineRule="exact"/>
              <w:ind w:right="-18"/>
              <w:jc w:val="center"/>
              <w:rPr>
                <w:rFonts w:hAnsiTheme="minorEastAsia"/>
              </w:rPr>
            </w:pPr>
            <w:r w:rsidRPr="0057267F">
              <w:rPr>
                <w:rFonts w:hAnsiTheme="minorEastAsia"/>
              </w:rPr>
              <w:t>畑</w:t>
            </w:r>
          </w:p>
          <w:p w14:paraId="51D9A3AB" w14:textId="77777777" w:rsidR="00580942" w:rsidRPr="0057267F" w:rsidRDefault="00580942" w:rsidP="00580942">
            <w:pPr>
              <w:spacing w:line="317" w:lineRule="exact"/>
              <w:ind w:right="-18"/>
              <w:jc w:val="center"/>
              <w:rPr>
                <w:rFonts w:hAnsiTheme="minorEastAsia"/>
              </w:rPr>
            </w:pPr>
            <w:r w:rsidRPr="0057267F">
              <w:rPr>
                <w:rFonts w:hAnsiTheme="minorEastAsia"/>
              </w:rPr>
              <w:t>15度以上</w:t>
            </w:r>
          </w:p>
        </w:tc>
        <w:tc>
          <w:tcPr>
            <w:tcW w:w="1191" w:type="dxa"/>
          </w:tcPr>
          <w:p w14:paraId="2568CAD0"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田</w:t>
            </w:r>
          </w:p>
          <w:p w14:paraId="4039526C"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1/10以上</w:t>
            </w:r>
          </w:p>
        </w:tc>
        <w:tc>
          <w:tcPr>
            <w:tcW w:w="1191" w:type="dxa"/>
          </w:tcPr>
          <w:p w14:paraId="721BD04C"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畑</w:t>
            </w:r>
          </w:p>
          <w:p w14:paraId="3012F65C"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20度以上</w:t>
            </w:r>
          </w:p>
        </w:tc>
        <w:tc>
          <w:tcPr>
            <w:tcW w:w="1549" w:type="dxa"/>
            <w:vMerge/>
          </w:tcPr>
          <w:p w14:paraId="6281FFE9" w14:textId="77777777" w:rsidR="00580942" w:rsidRPr="0057267F" w:rsidRDefault="00580942" w:rsidP="00580942">
            <w:pPr>
              <w:spacing w:line="317" w:lineRule="exact"/>
              <w:ind w:right="-18"/>
              <w:rPr>
                <w:rFonts w:hAnsiTheme="minorEastAsia"/>
              </w:rPr>
            </w:pPr>
          </w:p>
        </w:tc>
        <w:tc>
          <w:tcPr>
            <w:tcW w:w="1430" w:type="dxa"/>
            <w:vMerge/>
          </w:tcPr>
          <w:p w14:paraId="30437B57" w14:textId="77777777" w:rsidR="00580942" w:rsidRPr="0057267F" w:rsidRDefault="00580942" w:rsidP="00580942">
            <w:pPr>
              <w:spacing w:line="317" w:lineRule="exact"/>
              <w:ind w:right="-18"/>
              <w:rPr>
                <w:rFonts w:hAnsiTheme="minorEastAsia"/>
              </w:rPr>
            </w:pPr>
          </w:p>
        </w:tc>
        <w:tc>
          <w:tcPr>
            <w:tcW w:w="1670" w:type="dxa"/>
            <w:vMerge/>
            <w:tcBorders>
              <w:bottom w:val="single" w:sz="4" w:space="0" w:color="auto"/>
            </w:tcBorders>
          </w:tcPr>
          <w:p w14:paraId="27DF8F73" w14:textId="77777777" w:rsidR="00580942" w:rsidRPr="0057267F" w:rsidRDefault="00580942" w:rsidP="00580942">
            <w:pPr>
              <w:spacing w:line="317" w:lineRule="exact"/>
              <w:ind w:right="-18"/>
              <w:rPr>
                <w:rFonts w:hAnsiTheme="minorEastAsia"/>
              </w:rPr>
            </w:pPr>
          </w:p>
        </w:tc>
      </w:tr>
      <w:tr w:rsidR="00580942" w:rsidRPr="0057267F" w14:paraId="4D4A9353" w14:textId="77777777" w:rsidTr="00C073C9">
        <w:tc>
          <w:tcPr>
            <w:tcW w:w="1191" w:type="dxa"/>
          </w:tcPr>
          <w:p w14:paraId="758A26C1" w14:textId="77777777" w:rsidR="00580942" w:rsidRPr="0057267F" w:rsidRDefault="00580942" w:rsidP="00580942">
            <w:pPr>
              <w:spacing w:line="317" w:lineRule="exact"/>
              <w:ind w:right="-18"/>
              <w:rPr>
                <w:rFonts w:hAnsiTheme="minorEastAsia"/>
              </w:rPr>
            </w:pPr>
          </w:p>
        </w:tc>
        <w:tc>
          <w:tcPr>
            <w:tcW w:w="1191" w:type="dxa"/>
          </w:tcPr>
          <w:p w14:paraId="4FFD9FB7" w14:textId="77777777" w:rsidR="00580942" w:rsidRPr="0057267F" w:rsidRDefault="00580942" w:rsidP="00580942">
            <w:pPr>
              <w:spacing w:line="317" w:lineRule="exact"/>
              <w:ind w:right="-18"/>
              <w:rPr>
                <w:rFonts w:hAnsiTheme="minorEastAsia"/>
              </w:rPr>
            </w:pPr>
          </w:p>
        </w:tc>
        <w:tc>
          <w:tcPr>
            <w:tcW w:w="1191" w:type="dxa"/>
            <w:tcBorders>
              <w:tr2bl w:val="single" w:sz="4" w:space="0" w:color="auto"/>
            </w:tcBorders>
          </w:tcPr>
          <w:p w14:paraId="4FE51502" w14:textId="77777777" w:rsidR="00580942" w:rsidRPr="0057267F" w:rsidRDefault="00580942" w:rsidP="00580942">
            <w:pPr>
              <w:spacing w:line="317" w:lineRule="exact"/>
              <w:ind w:right="-18"/>
              <w:rPr>
                <w:rFonts w:hAnsiTheme="minorEastAsia"/>
              </w:rPr>
            </w:pPr>
          </w:p>
        </w:tc>
        <w:tc>
          <w:tcPr>
            <w:tcW w:w="1191" w:type="dxa"/>
            <w:tcBorders>
              <w:tr2bl w:val="single" w:sz="4" w:space="0" w:color="auto"/>
            </w:tcBorders>
          </w:tcPr>
          <w:p w14:paraId="2263CC4A" w14:textId="77777777" w:rsidR="00580942" w:rsidRPr="0057267F" w:rsidRDefault="00580942" w:rsidP="00580942">
            <w:pPr>
              <w:spacing w:line="317" w:lineRule="exact"/>
              <w:ind w:right="-18"/>
              <w:rPr>
                <w:rFonts w:hAnsiTheme="minorEastAsia"/>
              </w:rPr>
            </w:pPr>
          </w:p>
        </w:tc>
        <w:tc>
          <w:tcPr>
            <w:tcW w:w="1549" w:type="dxa"/>
          </w:tcPr>
          <w:p w14:paraId="69A0EF33" w14:textId="77777777" w:rsidR="00580942" w:rsidRPr="0057267F" w:rsidRDefault="00580942" w:rsidP="00580942">
            <w:pPr>
              <w:spacing w:line="317" w:lineRule="exact"/>
              <w:ind w:right="-18"/>
              <w:jc w:val="center"/>
              <w:rPr>
                <w:rFonts w:hAnsiTheme="minorEastAsia"/>
              </w:rPr>
            </w:pPr>
            <w:r w:rsidRPr="0057267F">
              <w:rPr>
                <w:rFonts w:hAnsiTheme="minorEastAsia"/>
              </w:rPr>
              <w:t>10,000</w:t>
            </w:r>
          </w:p>
        </w:tc>
        <w:tc>
          <w:tcPr>
            <w:tcW w:w="1430" w:type="dxa"/>
            <w:tcBorders>
              <w:right w:val="single" w:sz="4" w:space="0" w:color="auto"/>
            </w:tcBorders>
          </w:tcPr>
          <w:p w14:paraId="5E0559D5" w14:textId="77777777" w:rsidR="00580942" w:rsidRPr="0057267F" w:rsidRDefault="00580942" w:rsidP="00580942">
            <w:pPr>
              <w:spacing w:line="317" w:lineRule="exact"/>
              <w:ind w:right="-18"/>
              <w:rPr>
                <w:rFonts w:hAnsiTheme="minorEastAsia"/>
              </w:rPr>
            </w:pPr>
          </w:p>
        </w:tc>
        <w:tc>
          <w:tcPr>
            <w:tcW w:w="1670" w:type="dxa"/>
            <w:tcBorders>
              <w:top w:val="single" w:sz="4" w:space="0" w:color="auto"/>
              <w:left w:val="single" w:sz="4" w:space="0" w:color="auto"/>
              <w:bottom w:val="nil"/>
              <w:right w:val="single" w:sz="4" w:space="0" w:color="auto"/>
            </w:tcBorders>
          </w:tcPr>
          <w:p w14:paraId="0E542636" w14:textId="77777777" w:rsidR="00580942" w:rsidRPr="0057267F" w:rsidRDefault="00580942" w:rsidP="00580942">
            <w:pPr>
              <w:spacing w:line="317" w:lineRule="exact"/>
              <w:ind w:right="-18"/>
              <w:rPr>
                <w:rFonts w:hAnsiTheme="minorEastAsia"/>
              </w:rPr>
            </w:pPr>
          </w:p>
        </w:tc>
      </w:tr>
      <w:tr w:rsidR="00580942" w:rsidRPr="0057267F" w14:paraId="5A3B7A8A" w14:textId="77777777" w:rsidTr="00C073C9">
        <w:tc>
          <w:tcPr>
            <w:tcW w:w="1191" w:type="dxa"/>
            <w:tcBorders>
              <w:top w:val="single" w:sz="4" w:space="0" w:color="000000" w:themeColor="text1"/>
              <w:left w:val="single" w:sz="4" w:space="0" w:color="000000" w:themeColor="text1"/>
              <w:tr2bl w:val="single" w:sz="4" w:space="0" w:color="auto"/>
            </w:tcBorders>
          </w:tcPr>
          <w:p w14:paraId="38A16366" w14:textId="77777777" w:rsidR="00580942" w:rsidRPr="0057267F" w:rsidRDefault="00580942" w:rsidP="00580942">
            <w:pPr>
              <w:spacing w:line="317" w:lineRule="exact"/>
              <w:ind w:right="-18"/>
              <w:rPr>
                <w:rFonts w:hAnsiTheme="minorEastAsia"/>
              </w:rPr>
            </w:pPr>
          </w:p>
        </w:tc>
        <w:tc>
          <w:tcPr>
            <w:tcW w:w="1191" w:type="dxa"/>
            <w:tcBorders>
              <w:top w:val="single" w:sz="4" w:space="0" w:color="000000" w:themeColor="text1"/>
              <w:tr2bl w:val="single" w:sz="4" w:space="0" w:color="auto"/>
            </w:tcBorders>
          </w:tcPr>
          <w:p w14:paraId="226F07EA" w14:textId="77777777" w:rsidR="00580942" w:rsidRPr="0057267F" w:rsidRDefault="00580942" w:rsidP="00580942">
            <w:pPr>
              <w:spacing w:line="317" w:lineRule="exact"/>
              <w:ind w:right="-18"/>
              <w:rPr>
                <w:rFonts w:hAnsiTheme="minorEastAsia"/>
              </w:rPr>
            </w:pPr>
          </w:p>
        </w:tc>
        <w:tc>
          <w:tcPr>
            <w:tcW w:w="1191" w:type="dxa"/>
            <w:tcBorders>
              <w:top w:val="single" w:sz="4" w:space="0" w:color="000000" w:themeColor="text1"/>
            </w:tcBorders>
          </w:tcPr>
          <w:p w14:paraId="188F56E7" w14:textId="77777777" w:rsidR="00580942" w:rsidRPr="0057267F" w:rsidRDefault="00580942" w:rsidP="00580942">
            <w:pPr>
              <w:spacing w:line="317" w:lineRule="exact"/>
              <w:ind w:right="-18"/>
              <w:rPr>
                <w:rFonts w:hAnsiTheme="minorEastAsia"/>
              </w:rPr>
            </w:pPr>
          </w:p>
        </w:tc>
        <w:tc>
          <w:tcPr>
            <w:tcW w:w="1191" w:type="dxa"/>
            <w:tcBorders>
              <w:top w:val="single" w:sz="4" w:space="0" w:color="000000" w:themeColor="text1"/>
            </w:tcBorders>
          </w:tcPr>
          <w:p w14:paraId="4E05ACEA" w14:textId="77777777" w:rsidR="00580942" w:rsidRPr="0057267F" w:rsidRDefault="00580942" w:rsidP="00580942">
            <w:pPr>
              <w:spacing w:line="317" w:lineRule="exact"/>
              <w:ind w:right="-18"/>
              <w:rPr>
                <w:rFonts w:hAnsiTheme="minorEastAsia"/>
              </w:rPr>
            </w:pPr>
          </w:p>
        </w:tc>
        <w:tc>
          <w:tcPr>
            <w:tcW w:w="1549" w:type="dxa"/>
            <w:tcBorders>
              <w:top w:val="single" w:sz="4" w:space="0" w:color="000000" w:themeColor="text1"/>
            </w:tcBorders>
          </w:tcPr>
          <w:p w14:paraId="4AC77469" w14:textId="77777777" w:rsidR="00580942" w:rsidRPr="00580942" w:rsidRDefault="00580942" w:rsidP="00580942">
            <w:pPr>
              <w:spacing w:line="317" w:lineRule="exact"/>
              <w:ind w:right="-18"/>
              <w:jc w:val="center"/>
              <w:rPr>
                <w:rFonts w:hAnsiTheme="minorEastAsia"/>
                <w:color w:val="000000" w:themeColor="text1"/>
              </w:rPr>
            </w:pPr>
            <w:r w:rsidRPr="00580942">
              <w:rPr>
                <w:rFonts w:hAnsiTheme="minorEastAsia"/>
                <w:color w:val="000000" w:themeColor="text1"/>
              </w:rPr>
              <w:t>14,000</w:t>
            </w:r>
          </w:p>
        </w:tc>
        <w:tc>
          <w:tcPr>
            <w:tcW w:w="1430" w:type="dxa"/>
            <w:tcBorders>
              <w:top w:val="single" w:sz="4" w:space="0" w:color="000000" w:themeColor="text1"/>
              <w:right w:val="single" w:sz="4" w:space="0" w:color="auto"/>
            </w:tcBorders>
          </w:tcPr>
          <w:p w14:paraId="60C9AD18" w14:textId="77777777" w:rsidR="00580942" w:rsidRPr="0057267F" w:rsidRDefault="00580942" w:rsidP="00580942">
            <w:pPr>
              <w:spacing w:line="317" w:lineRule="exact"/>
              <w:ind w:right="-18"/>
              <w:rPr>
                <w:rFonts w:hAnsiTheme="minorEastAsia"/>
              </w:rPr>
            </w:pPr>
          </w:p>
        </w:tc>
        <w:tc>
          <w:tcPr>
            <w:tcW w:w="1670" w:type="dxa"/>
            <w:tcBorders>
              <w:top w:val="nil"/>
              <w:left w:val="single" w:sz="4" w:space="0" w:color="auto"/>
              <w:bottom w:val="single" w:sz="4" w:space="0" w:color="auto"/>
              <w:right w:val="single" w:sz="4" w:space="0" w:color="auto"/>
            </w:tcBorders>
          </w:tcPr>
          <w:p w14:paraId="34026077" w14:textId="77777777" w:rsidR="00580942" w:rsidRPr="0057267F" w:rsidRDefault="00580942" w:rsidP="00580942">
            <w:pPr>
              <w:spacing w:line="317" w:lineRule="exact"/>
              <w:ind w:right="-18"/>
              <w:rPr>
                <w:rFonts w:hAnsiTheme="minorEastAsia"/>
              </w:rPr>
            </w:pPr>
          </w:p>
        </w:tc>
      </w:tr>
    </w:tbl>
    <w:p w14:paraId="18021083" w14:textId="54135C41" w:rsidR="00E91FD9" w:rsidRDefault="004307F5" w:rsidP="00C073C9">
      <w:pPr>
        <w:pStyle w:val="a3"/>
        <w:spacing w:line="264" w:lineRule="exact"/>
        <w:ind w:leftChars="250" w:left="1006" w:hangingChars="200" w:hanging="456"/>
        <w:rPr>
          <w:lang w:eastAsia="ja-JP"/>
        </w:rPr>
      </w:pPr>
      <w:r>
        <w:rPr>
          <w:spacing w:val="-12"/>
          <w:lang w:eastAsia="ja-JP"/>
        </w:rPr>
        <w:t>注１</w:t>
      </w:r>
      <w:r>
        <w:rPr>
          <w:spacing w:val="-24"/>
          <w:lang w:eastAsia="ja-JP"/>
        </w:rPr>
        <w:t>）</w:t>
      </w:r>
      <w:r>
        <w:rPr>
          <w:lang w:eastAsia="ja-JP"/>
        </w:rPr>
        <w:t xml:space="preserve">面積 × </w:t>
      </w:r>
      <w:r w:rsidR="00902C66">
        <w:rPr>
          <w:rFonts w:hint="eastAsia"/>
          <w:lang w:eastAsia="ja-JP"/>
        </w:rPr>
        <w:t>上限</w:t>
      </w:r>
      <w:r>
        <w:rPr>
          <w:lang w:eastAsia="ja-JP"/>
        </w:rPr>
        <w:t>単価（円）は、面積（</w:t>
      </w:r>
      <w:r w:rsidR="00F06767">
        <w:rPr>
          <w:rFonts w:hint="eastAsia"/>
          <w:lang w:eastAsia="ja-JP"/>
        </w:rPr>
        <w:t>㎡</w:t>
      </w:r>
      <w:r>
        <w:rPr>
          <w:lang w:eastAsia="ja-JP"/>
        </w:rPr>
        <w:t>）の千分の一の値に</w:t>
      </w:r>
      <w:r w:rsidR="00902C66">
        <w:rPr>
          <w:rFonts w:hint="eastAsia"/>
          <w:lang w:eastAsia="ja-JP"/>
        </w:rPr>
        <w:t>上限</w:t>
      </w:r>
      <w:r>
        <w:rPr>
          <w:lang w:eastAsia="ja-JP"/>
        </w:rPr>
        <w:t>単価（円/10a）を乗じた額とする。</w:t>
      </w:r>
    </w:p>
    <w:p w14:paraId="436BF810" w14:textId="05C705C7" w:rsidR="00902C66" w:rsidRDefault="00902C66" w:rsidP="00902C66">
      <w:pPr>
        <w:pStyle w:val="a3"/>
        <w:spacing w:line="277" w:lineRule="exact"/>
        <w:ind w:leftChars="250" w:left="1030" w:hangingChars="200" w:hanging="480"/>
        <w:rPr>
          <w:lang w:eastAsia="ja-JP"/>
        </w:rPr>
      </w:pPr>
      <w:r w:rsidRPr="00902C66">
        <w:rPr>
          <w:rFonts w:hint="eastAsia"/>
          <w:lang w:eastAsia="ja-JP"/>
        </w:rPr>
        <w:t>注</w:t>
      </w:r>
      <w:r w:rsidR="00F06767">
        <w:rPr>
          <w:rFonts w:hint="eastAsia"/>
          <w:lang w:eastAsia="ja-JP"/>
        </w:rPr>
        <w:t>２</w:t>
      </w:r>
      <w:r w:rsidRPr="00902C66">
        <w:rPr>
          <w:rFonts w:hint="eastAsia"/>
          <w:lang w:eastAsia="ja-JP"/>
        </w:rPr>
        <w:t>）加算上限額（円）は、面積×上限単価（円）の合計額とする。</w:t>
      </w:r>
    </w:p>
    <w:p w14:paraId="41A16066" w14:textId="66FC1027" w:rsidR="00580942" w:rsidRDefault="004307F5">
      <w:pPr>
        <w:pStyle w:val="a3"/>
        <w:tabs>
          <w:tab w:val="left" w:pos="995"/>
        </w:tabs>
        <w:spacing w:before="148"/>
        <w:ind w:left="513"/>
        <w:rPr>
          <w:lang w:eastAsia="zh-TW"/>
        </w:rPr>
      </w:pPr>
      <w:r>
        <w:rPr>
          <w:lang w:eastAsia="zh-TW"/>
        </w:rPr>
        <w:t>２</w:t>
      </w:r>
      <w:r>
        <w:rPr>
          <w:lang w:eastAsia="zh-TW"/>
        </w:rPr>
        <w:tab/>
        <w:t>超急傾斜農地保全管理加算</w:t>
      </w:r>
    </w:p>
    <w:tbl>
      <w:tblPr>
        <w:tblW w:w="0" w:type="auto"/>
        <w:tblInd w:w="535" w:type="dxa"/>
        <w:tblLayout w:type="fixed"/>
        <w:tblCellMar>
          <w:left w:w="0" w:type="dxa"/>
          <w:right w:w="0" w:type="dxa"/>
        </w:tblCellMar>
        <w:tblLook w:val="0000" w:firstRow="0" w:lastRow="0" w:firstColumn="0" w:lastColumn="0" w:noHBand="0" w:noVBand="0"/>
      </w:tblPr>
      <w:tblGrid>
        <w:gridCol w:w="1188"/>
        <w:gridCol w:w="1188"/>
        <w:gridCol w:w="1404"/>
        <w:gridCol w:w="1944"/>
        <w:gridCol w:w="1944"/>
      </w:tblGrid>
      <w:tr w:rsidR="00DB71D0" w:rsidRPr="00434889" w14:paraId="5B0B70B9" w14:textId="77777777" w:rsidTr="00C073C9">
        <w:tc>
          <w:tcPr>
            <w:tcW w:w="76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36CAB6" w14:textId="77777777" w:rsidR="00DB71D0" w:rsidRPr="00434889" w:rsidRDefault="00DB71D0" w:rsidP="00DB71D0">
            <w:pPr>
              <w:spacing w:line="317" w:lineRule="exact"/>
              <w:jc w:val="center"/>
              <w:rPr>
                <w:rFonts w:hAnsiTheme="minorEastAsia"/>
                <w:lang w:eastAsia="zh-TW"/>
              </w:rPr>
            </w:pPr>
            <w:r w:rsidRPr="00434889">
              <w:rPr>
                <w:rFonts w:hAnsiTheme="minorEastAsia"/>
                <w:lang w:eastAsia="zh-TW"/>
              </w:rPr>
              <w:t>超急傾斜農地保全管理加算</w:t>
            </w:r>
          </w:p>
        </w:tc>
      </w:tr>
      <w:tr w:rsidR="00DB71D0" w:rsidRPr="00434889" w14:paraId="2B36B039" w14:textId="77777777" w:rsidTr="00C073C9">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F0436B" w14:textId="77777777" w:rsidR="00DB71D0" w:rsidRPr="00434889" w:rsidRDefault="00DB71D0" w:rsidP="00DB71D0">
            <w:pPr>
              <w:spacing w:line="317" w:lineRule="exact"/>
              <w:jc w:val="center"/>
              <w:rPr>
                <w:rFonts w:hAnsiTheme="minorEastAsia"/>
              </w:rPr>
            </w:pPr>
            <w:proofErr w:type="spellStart"/>
            <w:r w:rsidRPr="00434889">
              <w:rPr>
                <w:rFonts w:hAnsiTheme="minorEastAsia"/>
              </w:rPr>
              <w:t>面積</w:t>
            </w:r>
            <w:proofErr w:type="spellEnd"/>
            <w:r w:rsidRPr="00434889">
              <w:rPr>
                <w:rFonts w:hAnsiTheme="minorEastAsia"/>
              </w:rPr>
              <w:t>（㎡）</w:t>
            </w:r>
          </w:p>
        </w:tc>
        <w:tc>
          <w:tcPr>
            <w:tcW w:w="1404" w:type="dxa"/>
            <w:vMerge w:val="restart"/>
            <w:tcBorders>
              <w:top w:val="single" w:sz="4" w:space="0" w:color="000000"/>
              <w:left w:val="single" w:sz="4" w:space="0" w:color="000000"/>
              <w:bottom w:val="nil"/>
              <w:right w:val="single" w:sz="4" w:space="0" w:color="auto"/>
            </w:tcBorders>
            <w:tcMar>
              <w:left w:w="49" w:type="dxa"/>
              <w:right w:w="49" w:type="dxa"/>
            </w:tcMar>
          </w:tcPr>
          <w:p w14:paraId="7C575462" w14:textId="15D0C8B9" w:rsidR="00DB71D0" w:rsidRPr="00434889" w:rsidRDefault="00E81EE8" w:rsidP="00DB71D0">
            <w:pPr>
              <w:spacing w:line="317" w:lineRule="exact"/>
              <w:jc w:val="center"/>
              <w:rPr>
                <w:rFonts w:hAnsiTheme="minorEastAsia"/>
              </w:rPr>
            </w:pPr>
            <w:r>
              <w:rPr>
                <w:rFonts w:hAnsiTheme="minorEastAsia" w:hint="eastAsia"/>
                <w:lang w:eastAsia="ja-JP"/>
              </w:rPr>
              <w:t>上限</w:t>
            </w:r>
            <w:proofErr w:type="spellStart"/>
            <w:r w:rsidR="00DB71D0" w:rsidRPr="00434889">
              <w:rPr>
                <w:rFonts w:hAnsiTheme="minorEastAsia"/>
              </w:rPr>
              <w:t>単価</w:t>
            </w:r>
            <w:proofErr w:type="spellEnd"/>
          </w:p>
          <w:p w14:paraId="3D4D1EC0" w14:textId="77777777" w:rsidR="00DB71D0" w:rsidRPr="00434889" w:rsidRDefault="00DB71D0" w:rsidP="00DB71D0">
            <w:pPr>
              <w:spacing w:line="317" w:lineRule="exact"/>
              <w:jc w:val="center"/>
              <w:rPr>
                <w:rFonts w:hAnsiTheme="minorEastAsia"/>
              </w:rPr>
            </w:pPr>
            <w:r w:rsidRPr="00434889">
              <w:rPr>
                <w:rFonts w:hAnsiTheme="minorEastAsia"/>
              </w:rPr>
              <w:t>（円/10a）</w:t>
            </w:r>
          </w:p>
          <w:p w14:paraId="52A17BFF" w14:textId="77777777" w:rsidR="00DB71D0" w:rsidRPr="00434889" w:rsidRDefault="00DB71D0" w:rsidP="00DB71D0">
            <w:pPr>
              <w:spacing w:line="317" w:lineRule="exact"/>
              <w:jc w:val="center"/>
              <w:rPr>
                <w:rFonts w:hAnsiTheme="minorEastAsia"/>
              </w:rPr>
            </w:pPr>
          </w:p>
        </w:tc>
        <w:tc>
          <w:tcPr>
            <w:tcW w:w="1944" w:type="dxa"/>
            <w:vMerge w:val="restart"/>
            <w:tcBorders>
              <w:top w:val="single" w:sz="4" w:space="0" w:color="auto"/>
              <w:left w:val="single" w:sz="4" w:space="0" w:color="auto"/>
              <w:bottom w:val="single" w:sz="4" w:space="0" w:color="auto"/>
              <w:right w:val="single" w:sz="4" w:space="0" w:color="auto"/>
            </w:tcBorders>
          </w:tcPr>
          <w:p w14:paraId="181ED415" w14:textId="3A3DC3C1" w:rsidR="00DB71D0" w:rsidRPr="00434889" w:rsidRDefault="00DB71D0" w:rsidP="00DB71D0">
            <w:pPr>
              <w:spacing w:line="317" w:lineRule="exact"/>
              <w:jc w:val="center"/>
              <w:rPr>
                <w:rFonts w:hAnsiTheme="minorEastAsia"/>
                <w:lang w:eastAsia="zh-TW"/>
              </w:rPr>
            </w:pPr>
            <w:r w:rsidRPr="00434889">
              <w:rPr>
                <w:rFonts w:hAnsiTheme="minorEastAsia" w:hint="eastAsia"/>
                <w:lang w:eastAsia="zh-TW"/>
              </w:rPr>
              <w:t>面積×</w:t>
            </w:r>
            <w:r w:rsidR="00E81EE8">
              <w:rPr>
                <w:rFonts w:hAnsiTheme="minorEastAsia" w:hint="eastAsia"/>
                <w:lang w:eastAsia="zh-TW"/>
              </w:rPr>
              <w:t>上限</w:t>
            </w:r>
            <w:r w:rsidRPr="00434889">
              <w:rPr>
                <w:rFonts w:hAnsiTheme="minorEastAsia" w:hint="eastAsia"/>
                <w:lang w:eastAsia="zh-TW"/>
              </w:rPr>
              <w:t>単価</w:t>
            </w:r>
          </w:p>
          <w:p w14:paraId="71BAF96D" w14:textId="77777777" w:rsidR="00DB71D0" w:rsidRPr="00434889" w:rsidRDefault="00DB71D0" w:rsidP="00DB71D0">
            <w:pPr>
              <w:spacing w:line="317" w:lineRule="exact"/>
              <w:jc w:val="center"/>
              <w:rPr>
                <w:rFonts w:hAnsiTheme="minorEastAsia"/>
                <w:lang w:eastAsia="zh-TW"/>
              </w:rPr>
            </w:pPr>
            <w:r w:rsidRPr="00434889">
              <w:rPr>
                <w:rFonts w:hAnsiTheme="minorEastAsia" w:hint="eastAsia"/>
                <w:lang w:eastAsia="zh-TW"/>
              </w:rPr>
              <w:t>（円）</w:t>
            </w:r>
          </w:p>
        </w:tc>
        <w:tc>
          <w:tcPr>
            <w:tcW w:w="1944" w:type="dxa"/>
            <w:vMerge w:val="restart"/>
            <w:tcBorders>
              <w:top w:val="single" w:sz="4" w:space="0" w:color="000000"/>
              <w:left w:val="single" w:sz="4" w:space="0" w:color="auto"/>
              <w:bottom w:val="nil"/>
              <w:right w:val="single" w:sz="4" w:space="0" w:color="000000"/>
            </w:tcBorders>
            <w:tcMar>
              <w:left w:w="49" w:type="dxa"/>
              <w:right w:w="49" w:type="dxa"/>
            </w:tcMar>
          </w:tcPr>
          <w:p w14:paraId="2CFFB599" w14:textId="400EE9B4" w:rsidR="00DB71D0" w:rsidRPr="00434889" w:rsidRDefault="00DB71D0" w:rsidP="00DB71D0">
            <w:pPr>
              <w:spacing w:line="317" w:lineRule="exact"/>
              <w:jc w:val="center"/>
              <w:rPr>
                <w:rFonts w:hAnsiTheme="minorEastAsia"/>
              </w:rPr>
            </w:pPr>
            <w:proofErr w:type="spellStart"/>
            <w:r w:rsidRPr="00434889">
              <w:rPr>
                <w:rFonts w:hAnsiTheme="minorEastAsia"/>
              </w:rPr>
              <w:t>加算</w:t>
            </w:r>
            <w:proofErr w:type="spellEnd"/>
            <w:r w:rsidR="00E81EE8">
              <w:rPr>
                <w:rFonts w:hAnsiTheme="minorEastAsia" w:hint="eastAsia"/>
                <w:lang w:eastAsia="ja-JP"/>
              </w:rPr>
              <w:t>上限</w:t>
            </w:r>
            <w:r w:rsidRPr="00434889">
              <w:rPr>
                <w:rFonts w:hAnsiTheme="minorEastAsia"/>
              </w:rPr>
              <w:t>額</w:t>
            </w:r>
          </w:p>
          <w:p w14:paraId="68E670BE" w14:textId="77777777" w:rsidR="00DB71D0" w:rsidRPr="00434889" w:rsidRDefault="00DB71D0" w:rsidP="00DB71D0">
            <w:pPr>
              <w:spacing w:line="317" w:lineRule="exact"/>
              <w:jc w:val="center"/>
              <w:rPr>
                <w:rFonts w:hAnsiTheme="minorEastAsia"/>
              </w:rPr>
            </w:pPr>
            <w:r w:rsidRPr="00434889">
              <w:rPr>
                <w:rFonts w:hAnsiTheme="minorEastAsia"/>
              </w:rPr>
              <w:t>（円）</w:t>
            </w:r>
          </w:p>
          <w:p w14:paraId="6B8011C5" w14:textId="77777777" w:rsidR="00DB71D0" w:rsidRPr="00434889" w:rsidRDefault="00DB71D0" w:rsidP="00DB71D0">
            <w:pPr>
              <w:spacing w:line="317" w:lineRule="exact"/>
              <w:jc w:val="center"/>
              <w:rPr>
                <w:rFonts w:hAnsiTheme="minorEastAsia"/>
              </w:rPr>
            </w:pPr>
          </w:p>
        </w:tc>
      </w:tr>
      <w:tr w:rsidR="00DB71D0" w:rsidRPr="00434889" w14:paraId="591BF243" w14:textId="77777777" w:rsidTr="00C073C9">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345B5" w14:textId="77777777" w:rsidR="00DB71D0" w:rsidRPr="00434889" w:rsidRDefault="00DB71D0" w:rsidP="00DB71D0">
            <w:pPr>
              <w:spacing w:line="317" w:lineRule="exact"/>
              <w:jc w:val="center"/>
              <w:rPr>
                <w:rFonts w:hAnsiTheme="minorEastAsia"/>
              </w:rPr>
            </w:pPr>
            <w:r w:rsidRPr="00434889">
              <w:rPr>
                <w:rFonts w:hAnsiTheme="minorEastAsia"/>
              </w:rPr>
              <w:t>田</w:t>
            </w:r>
          </w:p>
          <w:p w14:paraId="3A662A23" w14:textId="77777777" w:rsidR="00DB71D0" w:rsidRPr="00434889" w:rsidRDefault="00DB71D0" w:rsidP="00DB71D0">
            <w:pPr>
              <w:spacing w:line="317" w:lineRule="exact"/>
              <w:jc w:val="center"/>
              <w:rPr>
                <w:rFonts w:hAnsiTheme="minorEastAsia"/>
              </w:rPr>
            </w:pPr>
            <w:r w:rsidRPr="00434889">
              <w:rPr>
                <w:rFonts w:hAnsiTheme="minorEastAsia"/>
              </w:rPr>
              <w:t>1/</w:t>
            </w:r>
            <w:r w:rsidRPr="00434889">
              <w:rPr>
                <w:rFonts w:hAnsiTheme="minorEastAsia" w:hint="eastAsia"/>
              </w:rPr>
              <w:t>1</w:t>
            </w:r>
            <w:r w:rsidRPr="00434889">
              <w:rPr>
                <w:rFonts w:hAnsiTheme="minorEastAsia"/>
              </w:rPr>
              <w:t>0以上</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B6471" w14:textId="77777777" w:rsidR="00DB71D0" w:rsidRPr="00434889" w:rsidRDefault="00DB71D0" w:rsidP="00DB71D0">
            <w:pPr>
              <w:spacing w:line="317" w:lineRule="exact"/>
              <w:jc w:val="center"/>
              <w:rPr>
                <w:rFonts w:hAnsiTheme="minorEastAsia"/>
              </w:rPr>
            </w:pPr>
            <w:r w:rsidRPr="00434889">
              <w:rPr>
                <w:rFonts w:hAnsiTheme="minorEastAsia"/>
              </w:rPr>
              <w:t>畑</w:t>
            </w:r>
          </w:p>
          <w:p w14:paraId="3EF93A30" w14:textId="77777777" w:rsidR="00DB71D0" w:rsidRPr="00434889" w:rsidRDefault="00DB71D0" w:rsidP="00DB71D0">
            <w:pPr>
              <w:spacing w:line="317" w:lineRule="exact"/>
              <w:jc w:val="center"/>
              <w:rPr>
                <w:rFonts w:hAnsiTheme="minorEastAsia"/>
              </w:rPr>
            </w:pPr>
            <w:r w:rsidRPr="00434889">
              <w:rPr>
                <w:rFonts w:hAnsiTheme="minorEastAsia"/>
              </w:rPr>
              <w:t>20度以上</w:t>
            </w:r>
          </w:p>
        </w:tc>
        <w:tc>
          <w:tcPr>
            <w:tcW w:w="1404" w:type="dxa"/>
            <w:vMerge/>
            <w:tcBorders>
              <w:top w:val="nil"/>
              <w:left w:val="single" w:sz="4" w:space="0" w:color="000000"/>
              <w:bottom w:val="single" w:sz="4" w:space="0" w:color="000000"/>
              <w:right w:val="single" w:sz="4" w:space="0" w:color="auto"/>
            </w:tcBorders>
            <w:tcMar>
              <w:left w:w="49" w:type="dxa"/>
              <w:right w:w="49" w:type="dxa"/>
            </w:tcMar>
          </w:tcPr>
          <w:p w14:paraId="7A3A1615" w14:textId="77777777" w:rsidR="00DB71D0" w:rsidRPr="00434889" w:rsidRDefault="00DB71D0" w:rsidP="00DB71D0">
            <w:pPr>
              <w:spacing w:line="317" w:lineRule="exact"/>
              <w:jc w:val="center"/>
              <w:rPr>
                <w:rFonts w:hAnsiTheme="minorEastAsia"/>
              </w:rPr>
            </w:pPr>
          </w:p>
        </w:tc>
        <w:tc>
          <w:tcPr>
            <w:tcW w:w="1944" w:type="dxa"/>
            <w:vMerge/>
            <w:tcBorders>
              <w:top w:val="single" w:sz="4" w:space="0" w:color="auto"/>
              <w:left w:val="single" w:sz="4" w:space="0" w:color="auto"/>
              <w:bottom w:val="single" w:sz="4" w:space="0" w:color="auto"/>
              <w:right w:val="single" w:sz="4" w:space="0" w:color="auto"/>
            </w:tcBorders>
          </w:tcPr>
          <w:p w14:paraId="216E0AE2" w14:textId="77777777" w:rsidR="00DB71D0" w:rsidRPr="00434889" w:rsidRDefault="00DB71D0" w:rsidP="00DB71D0">
            <w:pPr>
              <w:spacing w:line="317" w:lineRule="exact"/>
              <w:jc w:val="center"/>
              <w:rPr>
                <w:rFonts w:hAnsiTheme="minorEastAsia"/>
              </w:rPr>
            </w:pPr>
          </w:p>
        </w:tc>
        <w:tc>
          <w:tcPr>
            <w:tcW w:w="1944" w:type="dxa"/>
            <w:vMerge/>
            <w:tcBorders>
              <w:top w:val="nil"/>
              <w:left w:val="single" w:sz="4" w:space="0" w:color="auto"/>
              <w:bottom w:val="single" w:sz="4" w:space="0" w:color="auto"/>
              <w:right w:val="single" w:sz="4" w:space="0" w:color="000000"/>
            </w:tcBorders>
            <w:tcMar>
              <w:left w:w="49" w:type="dxa"/>
              <w:right w:w="49" w:type="dxa"/>
            </w:tcMar>
          </w:tcPr>
          <w:p w14:paraId="15A43F45" w14:textId="77777777" w:rsidR="00DB71D0" w:rsidRPr="00434889" w:rsidRDefault="00DB71D0" w:rsidP="00DB71D0">
            <w:pPr>
              <w:spacing w:line="317" w:lineRule="exact"/>
              <w:jc w:val="center"/>
              <w:rPr>
                <w:rFonts w:hAnsiTheme="minorEastAsia"/>
              </w:rPr>
            </w:pPr>
          </w:p>
        </w:tc>
      </w:tr>
      <w:tr w:rsidR="00F06767" w:rsidRPr="00434889" w14:paraId="0A07E8B5" w14:textId="77777777" w:rsidTr="00C073C9">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9D706" w14:textId="77777777" w:rsidR="00F06767" w:rsidRPr="00434889" w:rsidRDefault="00F06767" w:rsidP="00DB71D0">
            <w:pPr>
              <w:spacing w:line="317" w:lineRule="exact"/>
              <w:jc w:val="center"/>
              <w:rPr>
                <w:rFonts w:hAnsiTheme="minorEastAsia"/>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ABD20" w14:textId="77777777" w:rsidR="00F06767" w:rsidRPr="00434889" w:rsidRDefault="00F06767" w:rsidP="00DB71D0">
            <w:pPr>
              <w:spacing w:line="317" w:lineRule="exact"/>
              <w:jc w:val="center"/>
              <w:rPr>
                <w:rFonts w:hAnsiTheme="minorEastAsia"/>
              </w:rPr>
            </w:pPr>
          </w:p>
        </w:tc>
        <w:tc>
          <w:tcPr>
            <w:tcW w:w="140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2A63418" w14:textId="77777777" w:rsidR="00F06767" w:rsidRPr="00434889" w:rsidRDefault="00F06767" w:rsidP="00DB71D0">
            <w:pPr>
              <w:spacing w:line="317" w:lineRule="exact"/>
              <w:jc w:val="center"/>
              <w:rPr>
                <w:rFonts w:hAnsiTheme="minorEastAsia"/>
              </w:rPr>
            </w:pPr>
            <w:r w:rsidRPr="00434889">
              <w:rPr>
                <w:rFonts w:hAnsiTheme="minorEastAsia" w:hint="eastAsia"/>
              </w:rPr>
              <w:t>6</w:t>
            </w:r>
            <w:r w:rsidRPr="00434889">
              <w:rPr>
                <w:rFonts w:hAnsiTheme="minorEastAsia"/>
              </w:rPr>
              <w:t>,000</w:t>
            </w:r>
          </w:p>
        </w:tc>
        <w:tc>
          <w:tcPr>
            <w:tcW w:w="1944" w:type="dxa"/>
            <w:tcBorders>
              <w:top w:val="single" w:sz="4" w:space="0" w:color="auto"/>
              <w:left w:val="single" w:sz="4" w:space="0" w:color="auto"/>
              <w:bottom w:val="single" w:sz="4" w:space="0" w:color="auto"/>
              <w:right w:val="single" w:sz="4" w:space="0" w:color="auto"/>
            </w:tcBorders>
            <w:vAlign w:val="center"/>
          </w:tcPr>
          <w:p w14:paraId="3D292A6D" w14:textId="77777777" w:rsidR="00F06767" w:rsidRPr="00434889" w:rsidRDefault="00F06767" w:rsidP="00DB71D0">
            <w:pPr>
              <w:spacing w:line="317" w:lineRule="exact"/>
              <w:jc w:val="center"/>
              <w:rPr>
                <w:rFonts w:hAnsiTheme="minorEastAsia"/>
              </w:rPr>
            </w:pPr>
          </w:p>
        </w:tc>
        <w:tc>
          <w:tcPr>
            <w:tcW w:w="194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F4D782A" w14:textId="357752D8" w:rsidR="00F06767" w:rsidRPr="00434889" w:rsidRDefault="00F06767" w:rsidP="00DB71D0">
            <w:pPr>
              <w:spacing w:line="317" w:lineRule="exact"/>
              <w:jc w:val="center"/>
              <w:rPr>
                <w:rFonts w:hAnsiTheme="minorEastAsia"/>
              </w:rPr>
            </w:pPr>
          </w:p>
        </w:tc>
      </w:tr>
    </w:tbl>
    <w:p w14:paraId="3ABEBB24" w14:textId="1065765C" w:rsidR="00E91FD9" w:rsidRDefault="004307F5" w:rsidP="00C073C9">
      <w:pPr>
        <w:pStyle w:val="a3"/>
        <w:ind w:leftChars="250" w:left="1006" w:hangingChars="200" w:hanging="456"/>
        <w:rPr>
          <w:lang w:eastAsia="ja-JP"/>
        </w:rPr>
      </w:pPr>
      <w:r>
        <w:rPr>
          <w:spacing w:val="-12"/>
          <w:lang w:eastAsia="ja-JP"/>
        </w:rPr>
        <w:t>注１</w:t>
      </w:r>
      <w:r>
        <w:rPr>
          <w:spacing w:val="-24"/>
          <w:lang w:eastAsia="ja-JP"/>
        </w:rPr>
        <w:t>）</w:t>
      </w:r>
      <w:r>
        <w:rPr>
          <w:lang w:eastAsia="ja-JP"/>
        </w:rPr>
        <w:t xml:space="preserve">面積 × </w:t>
      </w:r>
      <w:r w:rsidR="00E81EE8">
        <w:rPr>
          <w:rFonts w:hint="eastAsia"/>
          <w:lang w:eastAsia="ja-JP"/>
        </w:rPr>
        <w:t>上限</w:t>
      </w:r>
      <w:r>
        <w:rPr>
          <w:lang w:eastAsia="ja-JP"/>
        </w:rPr>
        <w:t>単価（円）は、面積（</w:t>
      </w:r>
      <w:r w:rsidR="00C10608">
        <w:rPr>
          <w:rFonts w:hint="eastAsia"/>
          <w:lang w:eastAsia="ja-JP"/>
        </w:rPr>
        <w:t>㎡</w:t>
      </w:r>
      <w:r>
        <w:rPr>
          <w:lang w:eastAsia="ja-JP"/>
        </w:rPr>
        <w:t>）の千分の一の値に</w:t>
      </w:r>
      <w:r w:rsidR="00E81EE8">
        <w:rPr>
          <w:rFonts w:hint="eastAsia"/>
          <w:lang w:eastAsia="ja-JP"/>
        </w:rPr>
        <w:t>上限</w:t>
      </w:r>
      <w:r>
        <w:rPr>
          <w:lang w:eastAsia="ja-JP"/>
        </w:rPr>
        <w:t>単価（円/10a）を乗じた額とする。</w:t>
      </w:r>
    </w:p>
    <w:p w14:paraId="4F0EDB31" w14:textId="1C60B126" w:rsidR="00E81EE8" w:rsidRDefault="00E81EE8" w:rsidP="00E81EE8">
      <w:pPr>
        <w:pStyle w:val="a3"/>
        <w:spacing w:line="277" w:lineRule="exact"/>
        <w:ind w:leftChars="250" w:left="550"/>
        <w:rPr>
          <w:lang w:eastAsia="ja-JP"/>
        </w:rPr>
      </w:pPr>
      <w:r w:rsidRPr="00E81EE8">
        <w:rPr>
          <w:rFonts w:hint="eastAsia"/>
          <w:lang w:eastAsia="ja-JP"/>
        </w:rPr>
        <w:t>注</w:t>
      </w:r>
      <w:r w:rsidR="00C10608">
        <w:rPr>
          <w:rFonts w:hint="eastAsia"/>
          <w:lang w:eastAsia="ja-JP"/>
        </w:rPr>
        <w:t>２</w:t>
      </w:r>
      <w:r w:rsidRPr="00E81EE8">
        <w:rPr>
          <w:rFonts w:hint="eastAsia"/>
          <w:lang w:eastAsia="ja-JP"/>
        </w:rPr>
        <w:t>）加算上限額（円）は、面積×上限単価（円）の合計額とする。</w:t>
      </w:r>
    </w:p>
    <w:p w14:paraId="4478C144" w14:textId="679B2BF6" w:rsidR="002F7672" w:rsidRDefault="002F7672" w:rsidP="00E81EE8">
      <w:pPr>
        <w:pStyle w:val="a3"/>
        <w:spacing w:line="277" w:lineRule="exact"/>
        <w:ind w:leftChars="250" w:left="550"/>
        <w:rPr>
          <w:lang w:eastAsia="ja-JP"/>
        </w:rPr>
      </w:pPr>
    </w:p>
    <w:p w14:paraId="46F2698A" w14:textId="5CC79F8F" w:rsidR="002F7672" w:rsidRDefault="002F7672" w:rsidP="00E81EE8">
      <w:pPr>
        <w:pStyle w:val="a3"/>
        <w:spacing w:line="277" w:lineRule="exact"/>
        <w:ind w:leftChars="250" w:left="550"/>
        <w:rPr>
          <w:lang w:eastAsia="ja-JP"/>
        </w:rPr>
      </w:pPr>
    </w:p>
    <w:p w14:paraId="71411547" w14:textId="68DA26F2" w:rsidR="002F7672" w:rsidRDefault="002F7672" w:rsidP="00E81EE8">
      <w:pPr>
        <w:pStyle w:val="a3"/>
        <w:spacing w:line="277" w:lineRule="exact"/>
        <w:ind w:leftChars="250" w:left="550"/>
        <w:rPr>
          <w:lang w:eastAsia="ja-JP"/>
        </w:rPr>
      </w:pPr>
    </w:p>
    <w:p w14:paraId="14151052" w14:textId="071FDDAE" w:rsidR="002F7672" w:rsidRDefault="002F7672" w:rsidP="00E81EE8">
      <w:pPr>
        <w:pStyle w:val="a3"/>
        <w:spacing w:line="277" w:lineRule="exact"/>
        <w:ind w:leftChars="250" w:left="550"/>
        <w:rPr>
          <w:lang w:eastAsia="ja-JP"/>
        </w:rPr>
      </w:pPr>
    </w:p>
    <w:p w14:paraId="6C87FF0D" w14:textId="38508152" w:rsidR="002F7672" w:rsidRDefault="002F7672" w:rsidP="00E81EE8">
      <w:pPr>
        <w:pStyle w:val="a3"/>
        <w:spacing w:line="277" w:lineRule="exact"/>
        <w:ind w:leftChars="250" w:left="550"/>
        <w:rPr>
          <w:lang w:eastAsia="ja-JP"/>
        </w:rPr>
      </w:pPr>
    </w:p>
    <w:p w14:paraId="037DFA57" w14:textId="12F97D07" w:rsidR="002F7672" w:rsidRDefault="002F7672" w:rsidP="00E81EE8">
      <w:pPr>
        <w:pStyle w:val="a3"/>
        <w:spacing w:line="277" w:lineRule="exact"/>
        <w:ind w:leftChars="250" w:left="550"/>
        <w:rPr>
          <w:lang w:eastAsia="ja-JP"/>
        </w:rPr>
      </w:pPr>
    </w:p>
    <w:p w14:paraId="083E2979" w14:textId="53C9B5B6" w:rsidR="002F7672" w:rsidRDefault="002F7672" w:rsidP="00E81EE8">
      <w:pPr>
        <w:pStyle w:val="a3"/>
        <w:spacing w:line="277" w:lineRule="exact"/>
        <w:ind w:leftChars="250" w:left="550"/>
        <w:rPr>
          <w:lang w:eastAsia="ja-JP"/>
        </w:rPr>
      </w:pPr>
    </w:p>
    <w:p w14:paraId="7C4CEE24" w14:textId="2E58D1EA" w:rsidR="002F7672" w:rsidRDefault="002F7672" w:rsidP="00E81EE8">
      <w:pPr>
        <w:pStyle w:val="a3"/>
        <w:spacing w:line="277" w:lineRule="exact"/>
        <w:ind w:leftChars="250" w:left="550"/>
        <w:rPr>
          <w:lang w:eastAsia="ja-JP"/>
        </w:rPr>
      </w:pPr>
    </w:p>
    <w:p w14:paraId="2079DB25" w14:textId="7DD8EBCF" w:rsidR="002F7672" w:rsidRDefault="002F7672" w:rsidP="00E81EE8">
      <w:pPr>
        <w:pStyle w:val="a3"/>
        <w:spacing w:line="277" w:lineRule="exact"/>
        <w:ind w:leftChars="250" w:left="550"/>
        <w:rPr>
          <w:lang w:eastAsia="ja-JP"/>
        </w:rPr>
      </w:pPr>
    </w:p>
    <w:p w14:paraId="05DB6E72" w14:textId="4E28C3D6" w:rsidR="002F7672" w:rsidRDefault="002F7672" w:rsidP="00E81EE8">
      <w:pPr>
        <w:pStyle w:val="a3"/>
        <w:spacing w:line="277" w:lineRule="exact"/>
        <w:ind w:leftChars="250" w:left="550"/>
        <w:rPr>
          <w:lang w:eastAsia="ja-JP"/>
        </w:rPr>
      </w:pPr>
    </w:p>
    <w:p w14:paraId="0CEDB9F8" w14:textId="77777777" w:rsidR="002F7672" w:rsidRDefault="002F7672" w:rsidP="00E81EE8">
      <w:pPr>
        <w:pStyle w:val="a3"/>
        <w:spacing w:line="277" w:lineRule="exact"/>
        <w:ind w:leftChars="250" w:left="550"/>
        <w:rPr>
          <w:lang w:eastAsia="ja-JP"/>
        </w:rPr>
      </w:pPr>
    </w:p>
    <w:p w14:paraId="13362F67" w14:textId="53663BD4" w:rsidR="00E81EE8" w:rsidRDefault="004307F5" w:rsidP="00E81EE8">
      <w:pPr>
        <w:pStyle w:val="a3"/>
        <w:tabs>
          <w:tab w:val="left" w:pos="957"/>
        </w:tabs>
        <w:spacing w:before="148"/>
        <w:ind w:left="475"/>
        <w:rPr>
          <w:lang w:eastAsia="ja-JP"/>
        </w:rPr>
      </w:pPr>
      <w:r>
        <w:rPr>
          <w:lang w:eastAsia="ja-JP"/>
        </w:rPr>
        <w:lastRenderedPageBreak/>
        <w:t>３</w:t>
      </w:r>
      <w:r>
        <w:rPr>
          <w:lang w:eastAsia="ja-JP"/>
        </w:rPr>
        <w:tab/>
      </w:r>
      <w:r w:rsidR="00C10608">
        <w:rPr>
          <w:rFonts w:hint="eastAsia"/>
          <w:lang w:eastAsia="ja-JP"/>
        </w:rPr>
        <w:t>ネットワーク</w:t>
      </w:r>
      <w:r>
        <w:rPr>
          <w:lang w:eastAsia="ja-JP"/>
        </w:rPr>
        <w:t>化加算</w:t>
      </w:r>
    </w:p>
    <w:tbl>
      <w:tblPr>
        <w:tblW w:w="7965" w:type="dxa"/>
        <w:tblInd w:w="535" w:type="dxa"/>
        <w:tblLayout w:type="fixed"/>
        <w:tblCellMar>
          <w:left w:w="0" w:type="dxa"/>
          <w:right w:w="0" w:type="dxa"/>
        </w:tblCellMar>
        <w:tblLook w:val="0000" w:firstRow="0" w:lastRow="0" w:firstColumn="0" w:lastColumn="0" w:noHBand="0" w:noVBand="0"/>
      </w:tblPr>
      <w:tblGrid>
        <w:gridCol w:w="736"/>
        <w:gridCol w:w="709"/>
        <w:gridCol w:w="709"/>
        <w:gridCol w:w="850"/>
        <w:gridCol w:w="1276"/>
        <w:gridCol w:w="1276"/>
        <w:gridCol w:w="1275"/>
        <w:gridCol w:w="1134"/>
      </w:tblGrid>
      <w:tr w:rsidR="00DB71D0" w:rsidRPr="00434889" w14:paraId="6CA7E632" w14:textId="77777777" w:rsidTr="00E81EE8">
        <w:tc>
          <w:tcPr>
            <w:tcW w:w="79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A55E7BC" w14:textId="14121008" w:rsidR="00DB71D0" w:rsidRPr="00434889" w:rsidRDefault="00C10608" w:rsidP="00DB71D0">
            <w:pPr>
              <w:spacing w:line="317" w:lineRule="exact"/>
              <w:jc w:val="center"/>
              <w:rPr>
                <w:rFonts w:hAnsiTheme="minorEastAsia"/>
              </w:rPr>
            </w:pPr>
            <w:r>
              <w:rPr>
                <w:rFonts w:hAnsiTheme="minorEastAsia" w:hint="eastAsia"/>
                <w:lang w:eastAsia="ja-JP"/>
              </w:rPr>
              <w:t>ネットワーク</w:t>
            </w:r>
            <w:proofErr w:type="spellStart"/>
            <w:r w:rsidR="00DB71D0" w:rsidRPr="00434889">
              <w:rPr>
                <w:rFonts w:hAnsiTheme="minorEastAsia" w:hint="eastAsia"/>
              </w:rPr>
              <w:t>化加算</w:t>
            </w:r>
            <w:proofErr w:type="spellEnd"/>
          </w:p>
        </w:tc>
      </w:tr>
      <w:tr w:rsidR="00E81EE8" w:rsidRPr="00434889" w14:paraId="7A59826B" w14:textId="77777777" w:rsidTr="00E81EE8">
        <w:tc>
          <w:tcPr>
            <w:tcW w:w="30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36F046" w14:textId="77777777" w:rsidR="00E81EE8" w:rsidRPr="00434889" w:rsidRDefault="00E81EE8" w:rsidP="00DB71D0">
            <w:pPr>
              <w:spacing w:line="317" w:lineRule="exact"/>
              <w:jc w:val="center"/>
              <w:rPr>
                <w:rFonts w:hAnsiTheme="minorEastAsia"/>
              </w:rPr>
            </w:pPr>
            <w:r w:rsidRPr="00434889">
              <w:rPr>
                <w:rFonts w:hAnsiTheme="minorEastAsia"/>
              </w:rPr>
              <w:t>面積（m</w:t>
            </w:r>
            <w:r w:rsidRPr="00434889">
              <w:rPr>
                <w:rFonts w:hAnsiTheme="minorEastAsia"/>
                <w:vertAlign w:val="superscript"/>
              </w:rPr>
              <w:t>2</w:t>
            </w:r>
            <w:r w:rsidRPr="00434889">
              <w:rPr>
                <w:rFonts w:hAnsiTheme="minorEastAsia"/>
              </w:rPr>
              <w:t>）</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56AC5451" w14:textId="526EB9FC" w:rsidR="00E81EE8" w:rsidRPr="00434889" w:rsidRDefault="00E81EE8" w:rsidP="00DB71D0">
            <w:pPr>
              <w:spacing w:line="317" w:lineRule="exact"/>
              <w:jc w:val="center"/>
              <w:rPr>
                <w:rFonts w:hAnsiTheme="minorEastAsia"/>
              </w:rPr>
            </w:pPr>
            <w:r>
              <w:rPr>
                <w:rFonts w:hAnsiTheme="minorEastAsia" w:hint="eastAsia"/>
                <w:lang w:eastAsia="ja-JP"/>
              </w:rPr>
              <w:t>上限</w:t>
            </w:r>
            <w:proofErr w:type="spellStart"/>
            <w:r w:rsidRPr="00434889">
              <w:rPr>
                <w:rFonts w:hAnsiTheme="minorEastAsia"/>
              </w:rPr>
              <w:t>単価</w:t>
            </w:r>
            <w:proofErr w:type="spellEnd"/>
          </w:p>
          <w:p w14:paraId="2C2B8BAF" w14:textId="77777777" w:rsidR="00E81EE8" w:rsidRPr="00434889" w:rsidRDefault="00E81EE8" w:rsidP="00DB71D0">
            <w:pPr>
              <w:spacing w:line="317" w:lineRule="exact"/>
              <w:jc w:val="center"/>
              <w:rPr>
                <w:rFonts w:hAnsiTheme="minorEastAsia"/>
              </w:rPr>
            </w:pPr>
            <w:r w:rsidRPr="00434889">
              <w:rPr>
                <w:rFonts w:hAnsiTheme="minorEastAsia"/>
              </w:rPr>
              <w:t>（円/10a）</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1D9A7BCA" w14:textId="7513D49F" w:rsidR="00E81EE8" w:rsidRPr="00434889" w:rsidRDefault="00E81EE8" w:rsidP="00DB71D0">
            <w:pPr>
              <w:spacing w:line="317" w:lineRule="exact"/>
              <w:jc w:val="center"/>
              <w:rPr>
                <w:rFonts w:hAnsiTheme="minorEastAsia"/>
                <w:lang w:eastAsia="zh-TW"/>
              </w:rPr>
            </w:pPr>
            <w:r w:rsidRPr="00434889">
              <w:rPr>
                <w:rFonts w:hAnsiTheme="minorEastAsia"/>
                <w:lang w:eastAsia="zh-TW"/>
              </w:rPr>
              <w:t>面積×</w:t>
            </w:r>
            <w:r>
              <w:rPr>
                <w:rFonts w:hAnsiTheme="minorEastAsia" w:hint="eastAsia"/>
                <w:lang w:eastAsia="zh-TW"/>
              </w:rPr>
              <w:t>上限</w:t>
            </w:r>
            <w:r w:rsidRPr="00434889">
              <w:rPr>
                <w:rFonts w:hAnsiTheme="minorEastAsia"/>
                <w:lang w:eastAsia="zh-TW"/>
              </w:rPr>
              <w:t>単価</w:t>
            </w:r>
          </w:p>
          <w:p w14:paraId="4A8BA53C" w14:textId="77777777" w:rsidR="00E81EE8" w:rsidRPr="00434889" w:rsidRDefault="00E81EE8" w:rsidP="00DB71D0">
            <w:pPr>
              <w:spacing w:line="317" w:lineRule="exact"/>
              <w:jc w:val="center"/>
              <w:rPr>
                <w:rFonts w:hAnsiTheme="minorEastAsia"/>
                <w:lang w:eastAsia="zh-TW"/>
              </w:rPr>
            </w:pPr>
            <w:r w:rsidRPr="00434889">
              <w:rPr>
                <w:rFonts w:hAnsiTheme="minorEastAsia"/>
                <w:lang w:eastAsia="zh-TW"/>
              </w:rPr>
              <w:t>（円）</w:t>
            </w:r>
          </w:p>
        </w:tc>
        <w:tc>
          <w:tcPr>
            <w:tcW w:w="1275" w:type="dxa"/>
            <w:vMerge w:val="restart"/>
            <w:tcBorders>
              <w:top w:val="single" w:sz="4" w:space="0" w:color="000000"/>
              <w:left w:val="single" w:sz="4" w:space="0" w:color="000000"/>
              <w:right w:val="single" w:sz="4" w:space="0" w:color="000000"/>
            </w:tcBorders>
          </w:tcPr>
          <w:p w14:paraId="6A4ED91E" w14:textId="140D5DDB" w:rsidR="00E81EE8" w:rsidRPr="00434889" w:rsidRDefault="00E81EE8" w:rsidP="00DB71D0">
            <w:pPr>
              <w:spacing w:line="317" w:lineRule="exact"/>
              <w:jc w:val="center"/>
              <w:rPr>
                <w:rFonts w:hAnsiTheme="minorEastAsia"/>
                <w:lang w:eastAsia="ja-JP"/>
              </w:rPr>
            </w:pPr>
            <w:r w:rsidRPr="00434889">
              <w:rPr>
                <w:rFonts w:hAnsiTheme="minorEastAsia"/>
                <w:lang w:eastAsia="ja-JP"/>
              </w:rPr>
              <w:t>面積×</w:t>
            </w:r>
            <w:r>
              <w:rPr>
                <w:rFonts w:hAnsiTheme="minorEastAsia" w:hint="eastAsia"/>
                <w:lang w:eastAsia="ja-JP"/>
              </w:rPr>
              <w:t>上限</w:t>
            </w:r>
            <w:r w:rsidRPr="00434889">
              <w:rPr>
                <w:rFonts w:hAnsiTheme="minorEastAsia"/>
                <w:lang w:eastAsia="ja-JP"/>
              </w:rPr>
              <w:t>単価</w:t>
            </w:r>
            <w:r w:rsidRPr="00434889">
              <w:rPr>
                <w:rFonts w:hAnsiTheme="minorEastAsia" w:hint="eastAsia"/>
                <w:lang w:eastAsia="ja-JP"/>
              </w:rPr>
              <w:t>の計</w:t>
            </w:r>
          </w:p>
          <w:p w14:paraId="6DEC4A6F" w14:textId="77777777" w:rsidR="00E81EE8" w:rsidRPr="00434889" w:rsidRDefault="00E81EE8" w:rsidP="00DB71D0">
            <w:pPr>
              <w:spacing w:line="317" w:lineRule="exact"/>
              <w:jc w:val="center"/>
              <w:rPr>
                <w:rFonts w:hAnsiTheme="minorEastAsia"/>
                <w:lang w:eastAsia="ja-JP"/>
              </w:rPr>
            </w:pPr>
            <w:r w:rsidRPr="00434889">
              <w:rPr>
                <w:rFonts w:hAnsiTheme="minorEastAsia"/>
                <w:lang w:eastAsia="ja-JP"/>
              </w:rPr>
              <w:t>（円）</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7D7BA5D1" w14:textId="7E6B0CA9" w:rsidR="00E81EE8" w:rsidRPr="00434889" w:rsidRDefault="00E81EE8" w:rsidP="00DB71D0">
            <w:pPr>
              <w:spacing w:line="317" w:lineRule="exact"/>
              <w:jc w:val="center"/>
              <w:rPr>
                <w:rFonts w:hAnsiTheme="minorEastAsia"/>
              </w:rPr>
            </w:pPr>
            <w:proofErr w:type="spellStart"/>
            <w:r w:rsidRPr="00434889">
              <w:rPr>
                <w:rFonts w:hAnsiTheme="minorEastAsia"/>
              </w:rPr>
              <w:t>加算</w:t>
            </w:r>
            <w:proofErr w:type="spellEnd"/>
            <w:r>
              <w:rPr>
                <w:rFonts w:hAnsiTheme="minorEastAsia" w:hint="eastAsia"/>
                <w:lang w:eastAsia="ja-JP"/>
              </w:rPr>
              <w:t>上限</w:t>
            </w:r>
            <w:r w:rsidRPr="00434889">
              <w:rPr>
                <w:rFonts w:hAnsiTheme="minorEastAsia"/>
              </w:rPr>
              <w:t>額</w:t>
            </w:r>
          </w:p>
          <w:p w14:paraId="0B955138" w14:textId="77777777" w:rsidR="00E81EE8" w:rsidRPr="00434889" w:rsidRDefault="00E81EE8" w:rsidP="00DB71D0">
            <w:pPr>
              <w:spacing w:line="317" w:lineRule="exact"/>
              <w:jc w:val="center"/>
              <w:rPr>
                <w:rFonts w:hAnsiTheme="minorEastAsia"/>
              </w:rPr>
            </w:pPr>
            <w:r w:rsidRPr="00434889">
              <w:rPr>
                <w:rFonts w:hAnsiTheme="minorEastAsia"/>
              </w:rPr>
              <w:t>（円）</w:t>
            </w:r>
          </w:p>
        </w:tc>
      </w:tr>
      <w:tr w:rsidR="00E81EE8" w:rsidRPr="00434889" w14:paraId="0A0BC5B2" w14:textId="77777777" w:rsidTr="00E81EE8">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D4219" w14:textId="77777777" w:rsidR="00E81EE8" w:rsidRPr="00434889" w:rsidRDefault="00E81EE8" w:rsidP="00DB71D0">
            <w:pPr>
              <w:spacing w:line="317" w:lineRule="exact"/>
              <w:jc w:val="center"/>
              <w:rPr>
                <w:rFonts w:hAnsiTheme="minorEastAsia"/>
              </w:rPr>
            </w:pPr>
            <w:r w:rsidRPr="00434889">
              <w:rPr>
                <w:rFonts w:hAnsiTheme="minorEastAsia"/>
              </w:rPr>
              <w:t>田</w:t>
            </w:r>
          </w:p>
          <w:p w14:paraId="670DA367" w14:textId="77777777" w:rsidR="00E81EE8" w:rsidRPr="00434889" w:rsidRDefault="00E81EE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9CF5" w14:textId="77777777" w:rsidR="00E81EE8" w:rsidRPr="00434889" w:rsidRDefault="00E81EE8" w:rsidP="00DB71D0">
            <w:pPr>
              <w:spacing w:line="317" w:lineRule="exact"/>
              <w:jc w:val="center"/>
              <w:rPr>
                <w:rFonts w:hAnsiTheme="minorEastAsia"/>
              </w:rPr>
            </w:pPr>
            <w:r w:rsidRPr="00434889">
              <w:rPr>
                <w:rFonts w:hAnsiTheme="minorEastAsia"/>
              </w:rPr>
              <w:t>畑</w:t>
            </w:r>
          </w:p>
          <w:p w14:paraId="438C241E" w14:textId="77777777" w:rsidR="00E81EE8" w:rsidRPr="00434889" w:rsidRDefault="00E81EE8" w:rsidP="00DB71D0">
            <w:pPr>
              <w:spacing w:line="317" w:lineRule="exact"/>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66D1" w14:textId="77777777" w:rsidR="00E81EE8" w:rsidRPr="00434889" w:rsidRDefault="00E81EE8" w:rsidP="00DB71D0">
            <w:pPr>
              <w:spacing w:line="317" w:lineRule="exact"/>
              <w:jc w:val="center"/>
              <w:rPr>
                <w:rFonts w:hAnsiTheme="minorEastAsia"/>
              </w:rPr>
            </w:pPr>
            <w:proofErr w:type="spellStart"/>
            <w:r w:rsidRPr="00434889">
              <w:rPr>
                <w:rFonts w:hAnsiTheme="minorEastAsia"/>
              </w:rPr>
              <w:t>草地</w:t>
            </w:r>
            <w:proofErr w:type="spellEnd"/>
          </w:p>
          <w:p w14:paraId="5E3F4A8C" w14:textId="77777777" w:rsidR="00E81EE8" w:rsidRPr="00434889" w:rsidRDefault="00E81EE8"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BC8FB" w14:textId="77777777" w:rsidR="00E81EE8" w:rsidRPr="00434889" w:rsidRDefault="00E81EE8" w:rsidP="00DB71D0">
            <w:pPr>
              <w:spacing w:line="317" w:lineRule="exact"/>
              <w:jc w:val="center"/>
              <w:rPr>
                <w:rFonts w:hAnsiTheme="minorEastAsia"/>
              </w:rPr>
            </w:pPr>
            <w:proofErr w:type="spellStart"/>
            <w:r w:rsidRPr="00434889">
              <w:rPr>
                <w:rFonts w:hAnsiTheme="minorEastAsia"/>
              </w:rPr>
              <w:t>採草放牧地</w:t>
            </w:r>
            <w:proofErr w:type="spellEnd"/>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6DFA2324" w14:textId="77777777" w:rsidR="00E81EE8" w:rsidRPr="00434889" w:rsidRDefault="00E81EE8" w:rsidP="00DB71D0">
            <w:pPr>
              <w:spacing w:line="317" w:lineRule="exact"/>
              <w:rPr>
                <w:rFonts w:hAnsiTheme="minorEastAsia"/>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02313BD" w14:textId="77777777" w:rsidR="00E81EE8" w:rsidRPr="00434889" w:rsidRDefault="00E81EE8" w:rsidP="00DB71D0">
            <w:pPr>
              <w:spacing w:line="317" w:lineRule="exact"/>
              <w:rPr>
                <w:rFonts w:hAnsiTheme="minorEastAsia"/>
              </w:rPr>
            </w:pPr>
          </w:p>
        </w:tc>
        <w:tc>
          <w:tcPr>
            <w:tcW w:w="1275" w:type="dxa"/>
            <w:vMerge/>
            <w:tcBorders>
              <w:left w:val="single" w:sz="4" w:space="0" w:color="000000"/>
              <w:bottom w:val="single" w:sz="4" w:space="0" w:color="000000"/>
              <w:right w:val="single" w:sz="4" w:space="0" w:color="000000"/>
            </w:tcBorders>
          </w:tcPr>
          <w:p w14:paraId="4CB916A5" w14:textId="77777777" w:rsidR="00E81EE8" w:rsidRPr="00434889" w:rsidRDefault="00E81EE8" w:rsidP="00DB71D0">
            <w:pPr>
              <w:spacing w:line="317" w:lineRule="exact"/>
              <w:rPr>
                <w:rFonts w:hAnsiTheme="minorEastAsia"/>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A97BBC8" w14:textId="77777777" w:rsidR="00E81EE8" w:rsidRPr="00434889" w:rsidRDefault="00E81EE8" w:rsidP="00DB71D0">
            <w:pPr>
              <w:spacing w:line="317" w:lineRule="exact"/>
              <w:rPr>
                <w:rFonts w:hAnsiTheme="minorEastAsia"/>
              </w:rPr>
            </w:pPr>
          </w:p>
        </w:tc>
      </w:tr>
      <w:tr w:rsidR="00E81EE8" w:rsidRPr="00434889" w14:paraId="732B84E6" w14:textId="77777777" w:rsidTr="00E81EE8">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BEF92" w14:textId="77777777" w:rsidR="00E81EE8" w:rsidRPr="00434889" w:rsidRDefault="00E81EE8" w:rsidP="00DB71D0">
            <w:pPr>
              <w:spacing w:line="317" w:lineRule="exact"/>
              <w:jc w:val="center"/>
              <w:rPr>
                <w:rFonts w:hAnsiTheme="minorEastAsia"/>
              </w:rPr>
            </w:pPr>
            <w:bookmarkStart w:id="1" w:name="_Hlk192786343"/>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26677" w14:textId="77777777" w:rsidR="00E81EE8" w:rsidRPr="00434889" w:rsidRDefault="00E81EE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1C66F" w14:textId="77777777" w:rsidR="00E81EE8" w:rsidRPr="00434889" w:rsidRDefault="00E81EE8"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68882" w14:textId="77777777" w:rsidR="00E81EE8" w:rsidRPr="00434889" w:rsidRDefault="00E81EE8" w:rsidP="00DB71D0">
            <w:pPr>
              <w:spacing w:line="317" w:lineRule="exact"/>
              <w:jc w:val="center"/>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FCA8D" w14:textId="13FDB87C" w:rsidR="00E81EE8" w:rsidRPr="00434889" w:rsidRDefault="00BB0EE7" w:rsidP="00DB71D0">
            <w:pPr>
              <w:spacing w:line="317" w:lineRule="exact"/>
              <w:jc w:val="center"/>
              <w:rPr>
                <w:rFonts w:hAnsiTheme="minorEastAsia"/>
              </w:rPr>
            </w:pPr>
            <w:r>
              <w:rPr>
                <w:rFonts w:hAnsiTheme="minorEastAsia" w:hint="eastAsia"/>
                <w:lang w:eastAsia="ja-JP"/>
              </w:rPr>
              <w:t>10</w:t>
            </w:r>
            <w:r w:rsidR="00E81EE8" w:rsidRPr="00434889">
              <w:rPr>
                <w:rFonts w:hAnsiTheme="minorEastAsia"/>
              </w:rPr>
              <w:t>,000</w:t>
            </w:r>
          </w:p>
        </w:tc>
        <w:tc>
          <w:tcPr>
            <w:tcW w:w="1276" w:type="dxa"/>
            <w:tcBorders>
              <w:top w:val="single" w:sz="4" w:space="0" w:color="000000"/>
              <w:left w:val="single" w:sz="4" w:space="0" w:color="000000"/>
              <w:bottom w:val="single" w:sz="4" w:space="0" w:color="000000" w:themeColor="text1"/>
              <w:right w:val="single" w:sz="4" w:space="0" w:color="000000"/>
            </w:tcBorders>
            <w:tcMar>
              <w:left w:w="49" w:type="dxa"/>
              <w:right w:w="49" w:type="dxa"/>
            </w:tcMar>
            <w:vAlign w:val="center"/>
          </w:tcPr>
          <w:p w14:paraId="43CA6F92" w14:textId="77777777" w:rsidR="00E81EE8" w:rsidRPr="00434889" w:rsidRDefault="00E81EE8" w:rsidP="00DB71D0">
            <w:pPr>
              <w:spacing w:line="317" w:lineRule="exact"/>
              <w:jc w:val="center"/>
              <w:rPr>
                <w:rFonts w:hAnsiTheme="minorEastAsia"/>
              </w:rPr>
            </w:pPr>
          </w:p>
        </w:tc>
        <w:tc>
          <w:tcPr>
            <w:tcW w:w="1275" w:type="dxa"/>
            <w:vMerge w:val="restart"/>
            <w:tcBorders>
              <w:top w:val="single" w:sz="4" w:space="0" w:color="000000"/>
              <w:left w:val="single" w:sz="4" w:space="0" w:color="000000"/>
              <w:right w:val="single" w:sz="4" w:space="0" w:color="000000"/>
            </w:tcBorders>
            <w:vAlign w:val="center"/>
          </w:tcPr>
          <w:p w14:paraId="4827008A" w14:textId="77777777" w:rsidR="00E81EE8" w:rsidRPr="00434889" w:rsidRDefault="00E81EE8" w:rsidP="00DB71D0">
            <w:pPr>
              <w:spacing w:line="317" w:lineRule="exact"/>
              <w:jc w:val="center"/>
              <w:rPr>
                <w:rFonts w:hAnsiTheme="minorEastAsia"/>
              </w:rPr>
            </w:pPr>
          </w:p>
        </w:tc>
        <w:tc>
          <w:tcPr>
            <w:tcW w:w="1134" w:type="dxa"/>
            <w:vMerge w:val="restart"/>
            <w:tcBorders>
              <w:top w:val="single" w:sz="4" w:space="0" w:color="000000"/>
              <w:left w:val="single" w:sz="4" w:space="0" w:color="000000"/>
              <w:right w:val="single" w:sz="4" w:space="0" w:color="000000"/>
            </w:tcBorders>
            <w:tcMar>
              <w:left w:w="49" w:type="dxa"/>
              <w:right w:w="49" w:type="dxa"/>
            </w:tcMar>
            <w:vAlign w:val="center"/>
          </w:tcPr>
          <w:p w14:paraId="64A6EEFE" w14:textId="77777777" w:rsidR="00E81EE8" w:rsidRPr="00434889" w:rsidRDefault="00E81EE8" w:rsidP="00DB71D0">
            <w:pPr>
              <w:spacing w:line="317" w:lineRule="exact"/>
              <w:jc w:val="center"/>
              <w:rPr>
                <w:rFonts w:hAnsiTheme="minorEastAsia"/>
              </w:rPr>
            </w:pPr>
          </w:p>
        </w:tc>
      </w:tr>
      <w:tr w:rsidR="00C10608" w:rsidRPr="00434889" w14:paraId="18281641" w14:textId="77777777" w:rsidTr="00E81EE8">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56F44" w14:textId="77777777" w:rsidR="00C10608" w:rsidRPr="00434889" w:rsidRDefault="00C1060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A2D71" w14:textId="77777777" w:rsidR="00C10608" w:rsidRPr="00434889" w:rsidRDefault="00C1060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E0233" w14:textId="77777777" w:rsidR="00C10608" w:rsidRPr="00434889" w:rsidRDefault="00C10608"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71035" w14:textId="77777777" w:rsidR="00C10608" w:rsidRPr="00434889" w:rsidRDefault="00C10608" w:rsidP="00DB71D0">
            <w:pPr>
              <w:spacing w:line="317" w:lineRule="exact"/>
              <w:jc w:val="center"/>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58524" w14:textId="216E5734" w:rsidR="00C10608" w:rsidRPr="00434889" w:rsidRDefault="00BB0EE7" w:rsidP="00DB71D0">
            <w:pPr>
              <w:spacing w:line="317" w:lineRule="exact"/>
              <w:jc w:val="center"/>
              <w:rPr>
                <w:rFonts w:hAnsiTheme="minorEastAsia"/>
              </w:rPr>
            </w:pPr>
            <w:r>
              <w:rPr>
                <w:rFonts w:hAnsiTheme="minorEastAsia" w:hint="eastAsia"/>
                <w:lang w:eastAsia="ja-JP"/>
              </w:rPr>
              <w:t>4</w:t>
            </w:r>
            <w:r w:rsidR="00C10608" w:rsidRPr="00434889">
              <w:rPr>
                <w:rFonts w:hAnsiTheme="minorEastAsia"/>
              </w:rPr>
              <w:t>,000</w:t>
            </w:r>
          </w:p>
        </w:tc>
        <w:tc>
          <w:tcPr>
            <w:tcW w:w="1276" w:type="dxa"/>
            <w:tcBorders>
              <w:top w:val="single" w:sz="4" w:space="0" w:color="000000" w:themeColor="text1"/>
              <w:left w:val="single" w:sz="4" w:space="0" w:color="000000"/>
              <w:bottom w:val="single" w:sz="4" w:space="0" w:color="000000"/>
              <w:right w:val="single" w:sz="4" w:space="0" w:color="000000"/>
            </w:tcBorders>
            <w:tcMar>
              <w:left w:w="49" w:type="dxa"/>
              <w:right w:w="49" w:type="dxa"/>
            </w:tcMar>
          </w:tcPr>
          <w:p w14:paraId="27017F49" w14:textId="77777777" w:rsidR="00C10608" w:rsidRPr="00434889" w:rsidRDefault="00C10608" w:rsidP="00DB71D0">
            <w:pPr>
              <w:spacing w:line="317" w:lineRule="exact"/>
              <w:jc w:val="center"/>
              <w:rPr>
                <w:rFonts w:hAnsiTheme="minorEastAsia"/>
              </w:rPr>
            </w:pPr>
          </w:p>
        </w:tc>
        <w:tc>
          <w:tcPr>
            <w:tcW w:w="1275" w:type="dxa"/>
            <w:vMerge/>
            <w:tcBorders>
              <w:left w:val="single" w:sz="4" w:space="0" w:color="000000"/>
              <w:bottom w:val="single" w:sz="4" w:space="0" w:color="000000"/>
              <w:right w:val="single" w:sz="4" w:space="0" w:color="000000"/>
            </w:tcBorders>
          </w:tcPr>
          <w:p w14:paraId="7F7CD8C0" w14:textId="77777777" w:rsidR="00C10608" w:rsidRPr="00434889" w:rsidRDefault="00C10608" w:rsidP="00DB71D0">
            <w:pPr>
              <w:spacing w:line="317" w:lineRule="exact"/>
              <w:rPr>
                <w:rFonts w:hAnsiTheme="minorEastAsia"/>
              </w:rPr>
            </w:pPr>
          </w:p>
        </w:tc>
        <w:tc>
          <w:tcPr>
            <w:tcW w:w="1134" w:type="dxa"/>
            <w:vMerge/>
            <w:tcBorders>
              <w:left w:val="single" w:sz="4" w:space="0" w:color="000000"/>
              <w:bottom w:val="single" w:sz="4" w:space="0" w:color="000000"/>
              <w:right w:val="single" w:sz="4" w:space="0" w:color="000000"/>
            </w:tcBorders>
            <w:tcMar>
              <w:left w:w="49" w:type="dxa"/>
              <w:right w:w="49" w:type="dxa"/>
            </w:tcMar>
          </w:tcPr>
          <w:p w14:paraId="739437A8" w14:textId="77777777" w:rsidR="00C10608" w:rsidRPr="00434889" w:rsidRDefault="00C10608" w:rsidP="00DB71D0">
            <w:pPr>
              <w:spacing w:line="317" w:lineRule="exact"/>
              <w:rPr>
                <w:rFonts w:hAnsiTheme="minorEastAsia"/>
              </w:rPr>
            </w:pPr>
          </w:p>
        </w:tc>
      </w:tr>
      <w:bookmarkEnd w:id="1"/>
      <w:tr w:rsidR="00E81EE8" w:rsidRPr="00434889" w14:paraId="59B9D98B" w14:textId="77777777" w:rsidTr="00E81EE8">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66AB5" w14:textId="77777777" w:rsidR="00E81EE8" w:rsidRPr="00434889" w:rsidRDefault="00E81EE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8850A" w14:textId="77777777" w:rsidR="00E81EE8" w:rsidRPr="00434889" w:rsidRDefault="00E81EE8" w:rsidP="00DB71D0">
            <w:pPr>
              <w:spacing w:line="317" w:lineRule="exact"/>
              <w:jc w:val="center"/>
              <w:rPr>
                <w:rFonts w:hAnsiTheme="minorEastAsia"/>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47798" w14:textId="77777777" w:rsidR="00E81EE8" w:rsidRPr="00434889" w:rsidRDefault="00E81EE8" w:rsidP="00DB71D0">
            <w:pPr>
              <w:spacing w:line="317" w:lineRule="exact"/>
              <w:jc w:val="center"/>
              <w:rPr>
                <w:rFonts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CED72" w14:textId="77777777" w:rsidR="00E81EE8" w:rsidRPr="00434889" w:rsidRDefault="00E81EE8" w:rsidP="00DB71D0">
            <w:pPr>
              <w:spacing w:line="317" w:lineRule="exact"/>
              <w:jc w:val="center"/>
              <w:rPr>
                <w:rFonts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DDF1E" w14:textId="61C50B1B" w:rsidR="00E81EE8" w:rsidRPr="00434889" w:rsidRDefault="00C10608" w:rsidP="00DB71D0">
            <w:pPr>
              <w:spacing w:line="317" w:lineRule="exact"/>
              <w:jc w:val="center"/>
              <w:rPr>
                <w:rFonts w:hAnsiTheme="minorEastAsia"/>
              </w:rPr>
            </w:pPr>
            <w:r>
              <w:rPr>
                <w:rFonts w:hAnsiTheme="minorEastAsia" w:hint="eastAsia"/>
                <w:lang w:eastAsia="ja-JP"/>
              </w:rPr>
              <w:t>1</w:t>
            </w:r>
            <w:r w:rsidR="00E81EE8" w:rsidRPr="00434889">
              <w:rPr>
                <w:rFonts w:hAnsiTheme="minorEastAsia"/>
              </w:rPr>
              <w:t>,000</w:t>
            </w:r>
          </w:p>
        </w:tc>
        <w:tc>
          <w:tcPr>
            <w:tcW w:w="1276" w:type="dxa"/>
            <w:tcBorders>
              <w:top w:val="single" w:sz="4" w:space="0" w:color="000000" w:themeColor="text1"/>
              <w:left w:val="single" w:sz="4" w:space="0" w:color="000000"/>
              <w:bottom w:val="single" w:sz="4" w:space="0" w:color="000000"/>
              <w:right w:val="single" w:sz="4" w:space="0" w:color="000000"/>
            </w:tcBorders>
            <w:tcMar>
              <w:left w:w="49" w:type="dxa"/>
              <w:right w:w="49" w:type="dxa"/>
            </w:tcMar>
          </w:tcPr>
          <w:p w14:paraId="4BA55E49" w14:textId="77777777" w:rsidR="00E81EE8" w:rsidRPr="00434889" w:rsidRDefault="00E81EE8" w:rsidP="00DB71D0">
            <w:pPr>
              <w:spacing w:line="317" w:lineRule="exact"/>
              <w:jc w:val="center"/>
              <w:rPr>
                <w:rFonts w:hAnsiTheme="minorEastAsia"/>
              </w:rPr>
            </w:pPr>
          </w:p>
        </w:tc>
        <w:tc>
          <w:tcPr>
            <w:tcW w:w="1275" w:type="dxa"/>
            <w:vMerge/>
            <w:tcBorders>
              <w:left w:val="single" w:sz="4" w:space="0" w:color="000000"/>
              <w:bottom w:val="single" w:sz="4" w:space="0" w:color="000000"/>
              <w:right w:val="single" w:sz="4" w:space="0" w:color="000000"/>
            </w:tcBorders>
          </w:tcPr>
          <w:p w14:paraId="221EEEF0" w14:textId="77777777" w:rsidR="00E81EE8" w:rsidRPr="00434889" w:rsidRDefault="00E81EE8" w:rsidP="00DB71D0">
            <w:pPr>
              <w:spacing w:line="317" w:lineRule="exact"/>
              <w:rPr>
                <w:rFonts w:hAnsiTheme="minorEastAsia"/>
              </w:rPr>
            </w:pPr>
          </w:p>
        </w:tc>
        <w:tc>
          <w:tcPr>
            <w:tcW w:w="1134" w:type="dxa"/>
            <w:vMerge/>
            <w:tcBorders>
              <w:left w:val="single" w:sz="4" w:space="0" w:color="000000"/>
              <w:bottom w:val="single" w:sz="4" w:space="0" w:color="000000"/>
              <w:right w:val="single" w:sz="4" w:space="0" w:color="000000"/>
            </w:tcBorders>
            <w:tcMar>
              <w:left w:w="49" w:type="dxa"/>
              <w:right w:w="49" w:type="dxa"/>
            </w:tcMar>
          </w:tcPr>
          <w:p w14:paraId="68FD552F" w14:textId="77777777" w:rsidR="00E81EE8" w:rsidRPr="00434889" w:rsidRDefault="00E81EE8" w:rsidP="00DB71D0">
            <w:pPr>
              <w:spacing w:line="317" w:lineRule="exact"/>
              <w:rPr>
                <w:rFonts w:hAnsiTheme="minorEastAsia"/>
              </w:rPr>
            </w:pPr>
          </w:p>
        </w:tc>
      </w:tr>
    </w:tbl>
    <w:p w14:paraId="3164FE4C" w14:textId="2ED61069" w:rsidR="00E91FD9" w:rsidRDefault="004307F5" w:rsidP="00C073C9">
      <w:pPr>
        <w:pStyle w:val="a3"/>
        <w:spacing w:before="48" w:line="287" w:lineRule="exact"/>
        <w:ind w:leftChars="250" w:left="1006" w:hangingChars="200" w:hanging="456"/>
        <w:rPr>
          <w:lang w:eastAsia="ja-JP"/>
        </w:rPr>
      </w:pPr>
      <w:r>
        <w:rPr>
          <w:spacing w:val="-12"/>
          <w:lang w:eastAsia="ja-JP"/>
        </w:rPr>
        <w:t>注１</w:t>
      </w:r>
      <w:r>
        <w:rPr>
          <w:spacing w:val="-24"/>
          <w:lang w:eastAsia="ja-JP"/>
        </w:rPr>
        <w:t>）</w:t>
      </w:r>
      <w:r>
        <w:rPr>
          <w:lang w:eastAsia="ja-JP"/>
        </w:rPr>
        <w:t xml:space="preserve">面積 × </w:t>
      </w:r>
      <w:r w:rsidR="00E81EE8">
        <w:rPr>
          <w:rFonts w:hint="eastAsia"/>
          <w:lang w:eastAsia="ja-JP"/>
        </w:rPr>
        <w:t>上限</w:t>
      </w:r>
      <w:r>
        <w:rPr>
          <w:lang w:eastAsia="ja-JP"/>
        </w:rPr>
        <w:t>単価（円）は、面積（</w:t>
      </w:r>
      <w:r w:rsidR="00C10608">
        <w:rPr>
          <w:rFonts w:hint="eastAsia"/>
          <w:lang w:eastAsia="ja-JP"/>
        </w:rPr>
        <w:t>㎡</w:t>
      </w:r>
      <w:r>
        <w:rPr>
          <w:lang w:eastAsia="ja-JP"/>
        </w:rPr>
        <w:t>）の千分の一の値に</w:t>
      </w:r>
      <w:r w:rsidR="00E81EE8">
        <w:rPr>
          <w:rFonts w:hint="eastAsia"/>
          <w:lang w:eastAsia="ja-JP"/>
        </w:rPr>
        <w:t>上限</w:t>
      </w:r>
      <w:r>
        <w:rPr>
          <w:lang w:eastAsia="ja-JP"/>
        </w:rPr>
        <w:t>単価（円/10a）を乗じた額とする。</w:t>
      </w:r>
    </w:p>
    <w:p w14:paraId="453199C6" w14:textId="702E21E4" w:rsidR="00C10608" w:rsidRDefault="004307F5" w:rsidP="00C10608">
      <w:pPr>
        <w:pStyle w:val="a3"/>
        <w:spacing w:line="209" w:lineRule="auto"/>
        <w:ind w:leftChars="250" w:left="1026" w:right="172" w:hanging="476"/>
        <w:rPr>
          <w:lang w:eastAsia="ja-JP"/>
        </w:rPr>
      </w:pPr>
      <w:r>
        <w:rPr>
          <w:lang w:eastAsia="ja-JP"/>
        </w:rPr>
        <w:t>注</w:t>
      </w:r>
      <w:r w:rsidR="00C10608">
        <w:rPr>
          <w:rFonts w:hint="eastAsia"/>
          <w:lang w:eastAsia="ja-JP"/>
        </w:rPr>
        <w:t>２</w:t>
      </w:r>
      <w:r>
        <w:rPr>
          <w:lang w:eastAsia="ja-JP"/>
        </w:rPr>
        <w:t>）加算</w:t>
      </w:r>
      <w:r w:rsidR="00E81EE8">
        <w:rPr>
          <w:rFonts w:hint="eastAsia"/>
          <w:lang w:eastAsia="ja-JP"/>
        </w:rPr>
        <w:t>上限</w:t>
      </w:r>
      <w:r>
        <w:rPr>
          <w:lang w:eastAsia="ja-JP"/>
        </w:rPr>
        <w:t>額（円）は、面積×</w:t>
      </w:r>
      <w:r w:rsidR="00E81EE8">
        <w:rPr>
          <w:rFonts w:hint="eastAsia"/>
          <w:lang w:eastAsia="ja-JP"/>
        </w:rPr>
        <w:t>上限</w:t>
      </w:r>
      <w:r>
        <w:rPr>
          <w:lang w:eastAsia="ja-JP"/>
        </w:rPr>
        <w:t>単価の計（円）及び</w:t>
      </w:r>
      <w:r w:rsidR="00C10608">
        <w:rPr>
          <w:rFonts w:hint="eastAsia"/>
          <w:lang w:eastAsia="ja-JP"/>
        </w:rPr>
        <w:t>1</w:t>
      </w:r>
      <w:r>
        <w:rPr>
          <w:lang w:eastAsia="ja-JP"/>
        </w:rPr>
        <w:t>00万円のうち、いずれか低い額とする。</w:t>
      </w:r>
    </w:p>
    <w:p w14:paraId="08ABE7FE" w14:textId="79DB63A0" w:rsidR="00C10608" w:rsidRDefault="00C10608" w:rsidP="00C10608">
      <w:pPr>
        <w:pStyle w:val="a3"/>
        <w:spacing w:line="209" w:lineRule="auto"/>
        <w:ind w:leftChars="350" w:left="770" w:right="172" w:firstLineChars="200" w:firstLine="480"/>
        <w:rPr>
          <w:lang w:eastAsia="ja-JP"/>
        </w:rPr>
      </w:pPr>
      <w:r>
        <w:rPr>
          <w:rFonts w:hint="eastAsia"/>
          <w:lang w:eastAsia="ja-JP"/>
        </w:rPr>
        <w:t>ただし、統合については、統合前の協定単位で上限を設定する。</w:t>
      </w:r>
    </w:p>
    <w:p w14:paraId="1F6BA173" w14:textId="77777777" w:rsidR="00C10608" w:rsidRPr="00C10608" w:rsidRDefault="00C10608" w:rsidP="00C073C9">
      <w:pPr>
        <w:pStyle w:val="a3"/>
        <w:spacing w:line="209" w:lineRule="auto"/>
        <w:ind w:leftChars="350" w:left="770" w:right="172" w:firstLineChars="200" w:firstLine="480"/>
        <w:rPr>
          <w:lang w:eastAsia="ja-JP"/>
        </w:rPr>
      </w:pPr>
    </w:p>
    <w:p w14:paraId="21942491" w14:textId="34D72722" w:rsidR="00E91FD9" w:rsidRDefault="00580942" w:rsidP="00580942">
      <w:pPr>
        <w:pStyle w:val="a3"/>
        <w:spacing w:line="208" w:lineRule="auto"/>
        <w:ind w:left="1077" w:right="172" w:hanging="476"/>
        <w:rPr>
          <w:lang w:eastAsia="ja-JP"/>
        </w:rPr>
      </w:pPr>
      <w:r>
        <w:rPr>
          <w:rFonts w:hint="eastAsia"/>
          <w:lang w:eastAsia="ja-JP"/>
        </w:rPr>
        <w:t xml:space="preserve">　</w:t>
      </w:r>
      <w:r w:rsidR="00C10608">
        <w:rPr>
          <w:rFonts w:hint="eastAsia"/>
          <w:lang w:eastAsia="ja-JP"/>
        </w:rPr>
        <w:t>ネットワーク化又は</w:t>
      </w:r>
      <w:r w:rsidR="004307F5">
        <w:rPr>
          <w:lang w:eastAsia="ja-JP"/>
        </w:rPr>
        <w:t>統合状況</w:t>
      </w:r>
    </w:p>
    <w:tbl>
      <w:tblPr>
        <w:tblW w:w="0" w:type="auto"/>
        <w:tblInd w:w="535" w:type="dxa"/>
        <w:tblLayout w:type="fixed"/>
        <w:tblCellMar>
          <w:left w:w="0" w:type="dxa"/>
          <w:right w:w="0" w:type="dxa"/>
        </w:tblCellMar>
        <w:tblLook w:val="0000" w:firstRow="0" w:lastRow="0" w:firstColumn="0" w:lastColumn="0" w:noHBand="0" w:noVBand="0"/>
      </w:tblPr>
      <w:tblGrid>
        <w:gridCol w:w="3231"/>
        <w:gridCol w:w="3232"/>
        <w:gridCol w:w="2551"/>
      </w:tblGrid>
      <w:tr w:rsidR="00C10608" w:rsidRPr="00434889" w14:paraId="682FAD6C" w14:textId="77777777" w:rsidTr="00C073C9">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B9974" w14:textId="3D050E35" w:rsidR="00DB71D0" w:rsidRPr="00434889" w:rsidRDefault="00C10608" w:rsidP="00DB71D0">
            <w:pPr>
              <w:spacing w:line="317" w:lineRule="exact"/>
              <w:jc w:val="center"/>
              <w:rPr>
                <w:rFonts w:hAnsiTheme="minorEastAsia"/>
                <w:lang w:eastAsia="ja-JP"/>
              </w:rPr>
            </w:pPr>
            <w:r>
              <w:rPr>
                <w:rFonts w:hAnsiTheme="minorEastAsia" w:hint="eastAsia"/>
                <w:lang w:eastAsia="ja-JP"/>
              </w:rPr>
              <w:t>ネットワーク化する集落協定名</w:t>
            </w:r>
          </w:p>
        </w:tc>
        <w:tc>
          <w:tcPr>
            <w:tcW w:w="3231" w:type="dxa"/>
            <w:tcBorders>
              <w:top w:val="single" w:sz="4" w:space="0" w:color="000000"/>
              <w:left w:val="single" w:sz="4" w:space="0" w:color="000000"/>
              <w:bottom w:val="single" w:sz="4" w:space="0" w:color="000000"/>
              <w:right w:val="single" w:sz="4" w:space="0" w:color="000000"/>
            </w:tcBorders>
          </w:tcPr>
          <w:p w14:paraId="2E4ADB9F" w14:textId="05FECC57" w:rsidR="00DB71D0" w:rsidRPr="00434889" w:rsidRDefault="00C10608" w:rsidP="00DB71D0">
            <w:pPr>
              <w:spacing w:line="317" w:lineRule="exact"/>
              <w:jc w:val="center"/>
              <w:rPr>
                <w:rFonts w:hAnsiTheme="minorEastAsia"/>
                <w:lang w:eastAsia="ja-JP"/>
              </w:rPr>
            </w:pPr>
            <w:r>
              <w:rPr>
                <w:rFonts w:hAnsiTheme="minorEastAsia" w:hint="eastAsia"/>
                <w:lang w:eastAsia="ja-JP"/>
              </w:rPr>
              <w:t>統合する集落協定名</w:t>
            </w:r>
          </w:p>
        </w:tc>
        <w:tc>
          <w:tcPr>
            <w:tcW w:w="2551" w:type="dxa"/>
            <w:tcBorders>
              <w:top w:val="single" w:sz="4" w:space="0" w:color="000000"/>
              <w:left w:val="single" w:sz="4" w:space="0" w:color="000000"/>
              <w:bottom w:val="single" w:sz="4" w:space="0" w:color="000000"/>
              <w:right w:val="single" w:sz="4" w:space="0" w:color="000000"/>
            </w:tcBorders>
          </w:tcPr>
          <w:p w14:paraId="08D82C7F" w14:textId="231E617F" w:rsidR="00DB71D0" w:rsidRPr="00434889" w:rsidRDefault="00DB71D0" w:rsidP="00C10608">
            <w:pPr>
              <w:spacing w:line="317" w:lineRule="exact"/>
              <w:jc w:val="center"/>
              <w:rPr>
                <w:rFonts w:hAnsiTheme="minorEastAsia"/>
                <w:lang w:eastAsia="zh-TW"/>
              </w:rPr>
            </w:pPr>
            <w:r w:rsidRPr="00434889">
              <w:rPr>
                <w:rFonts w:hAnsiTheme="minorEastAsia" w:hint="eastAsia"/>
                <w:lang w:eastAsia="zh-TW"/>
              </w:rPr>
              <w:t>対象農用地面積</w:t>
            </w:r>
            <w:r w:rsidR="00C10608">
              <w:rPr>
                <w:rFonts w:hAnsiTheme="minorEastAsia" w:hint="eastAsia"/>
                <w:lang w:eastAsia="zh-TW"/>
              </w:rPr>
              <w:t>（㎡）</w:t>
            </w:r>
          </w:p>
        </w:tc>
      </w:tr>
      <w:tr w:rsidR="00C10608" w:rsidRPr="00434889" w14:paraId="56D6F6B0" w14:textId="77777777" w:rsidTr="00C073C9">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CE54D" w14:textId="77777777" w:rsidR="00DB71D0" w:rsidRPr="00434889" w:rsidRDefault="00DB71D0" w:rsidP="00DB71D0">
            <w:pPr>
              <w:spacing w:line="317" w:lineRule="exact"/>
              <w:rPr>
                <w:rFonts w:hAnsiTheme="minorEastAsia"/>
                <w:lang w:eastAsia="zh-TW"/>
              </w:rPr>
            </w:pPr>
          </w:p>
        </w:tc>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55F03" w14:textId="77777777" w:rsidR="00DB71D0" w:rsidRPr="00434889" w:rsidRDefault="00DB71D0" w:rsidP="00DB71D0">
            <w:pPr>
              <w:spacing w:line="317" w:lineRule="exact"/>
              <w:rPr>
                <w:rFonts w:hAnsiTheme="minorEastAsia"/>
                <w:lang w:eastAsia="zh-TW"/>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ADE18" w14:textId="77777777" w:rsidR="00DB71D0" w:rsidRPr="00434889" w:rsidRDefault="00DB71D0" w:rsidP="00DB71D0">
            <w:pPr>
              <w:spacing w:line="317" w:lineRule="exact"/>
              <w:rPr>
                <w:rFonts w:hAnsiTheme="minorEastAsia"/>
                <w:lang w:eastAsia="zh-TW"/>
              </w:rPr>
            </w:pPr>
          </w:p>
        </w:tc>
      </w:tr>
      <w:tr w:rsidR="00C10608" w:rsidRPr="00434889" w14:paraId="1E34A1A9" w14:textId="77777777" w:rsidTr="00C073C9">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2B214" w14:textId="77777777" w:rsidR="00DB71D0" w:rsidRPr="00434889" w:rsidRDefault="00DB71D0" w:rsidP="00DB71D0">
            <w:pPr>
              <w:spacing w:line="317" w:lineRule="exact"/>
              <w:rPr>
                <w:rFonts w:hAnsiTheme="minorEastAsia"/>
                <w:lang w:eastAsia="zh-TW"/>
              </w:rPr>
            </w:pPr>
          </w:p>
        </w:tc>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67192" w14:textId="77777777" w:rsidR="00DB71D0" w:rsidRPr="00434889" w:rsidRDefault="00DB71D0" w:rsidP="00DB71D0">
            <w:pPr>
              <w:spacing w:line="317" w:lineRule="exact"/>
              <w:rPr>
                <w:rFonts w:hAnsiTheme="minorEastAsia"/>
                <w:lang w:eastAsia="zh-TW"/>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FD2BE" w14:textId="77777777" w:rsidR="00DB71D0" w:rsidRPr="00434889" w:rsidRDefault="00DB71D0" w:rsidP="00DB71D0">
            <w:pPr>
              <w:spacing w:line="317" w:lineRule="exact"/>
              <w:rPr>
                <w:rFonts w:hAnsiTheme="minorEastAsia"/>
                <w:lang w:eastAsia="zh-TW"/>
              </w:rPr>
            </w:pPr>
          </w:p>
        </w:tc>
      </w:tr>
      <w:tr w:rsidR="00C10608" w:rsidRPr="00434889" w14:paraId="5EBB21BD" w14:textId="77777777" w:rsidTr="00C073C9">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A93AE" w14:textId="77777777" w:rsidR="00DB71D0" w:rsidRPr="00434889" w:rsidRDefault="00DB71D0" w:rsidP="00DB71D0">
            <w:pPr>
              <w:spacing w:line="317" w:lineRule="exact"/>
              <w:rPr>
                <w:rFonts w:hAnsiTheme="minorEastAsia"/>
                <w:lang w:eastAsia="zh-TW"/>
              </w:rPr>
            </w:pPr>
          </w:p>
        </w:tc>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05865" w14:textId="77777777" w:rsidR="00DB71D0" w:rsidRPr="00434889" w:rsidRDefault="00DB71D0" w:rsidP="00DB71D0">
            <w:pPr>
              <w:spacing w:line="317" w:lineRule="exact"/>
              <w:rPr>
                <w:rFonts w:hAnsiTheme="minorEastAsia"/>
                <w:lang w:eastAsia="zh-TW"/>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C00E6" w14:textId="77777777" w:rsidR="00DB71D0" w:rsidRPr="00434889" w:rsidRDefault="00DB71D0" w:rsidP="00DB71D0">
            <w:pPr>
              <w:spacing w:line="317" w:lineRule="exact"/>
              <w:rPr>
                <w:rFonts w:hAnsiTheme="minorEastAsia"/>
                <w:lang w:eastAsia="zh-TW"/>
              </w:rPr>
            </w:pPr>
          </w:p>
        </w:tc>
      </w:tr>
      <w:tr w:rsidR="00C10608" w:rsidRPr="00434889" w14:paraId="1C9F9FBF" w14:textId="77777777" w:rsidTr="00C073C9">
        <w:tc>
          <w:tcPr>
            <w:tcW w:w="64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3E6AFF2D" w14:textId="3075ED3A" w:rsidR="00C10608" w:rsidRPr="00434889" w:rsidRDefault="00C10608" w:rsidP="00C073C9">
            <w:pPr>
              <w:spacing w:line="317" w:lineRule="exact"/>
              <w:jc w:val="center"/>
              <w:rPr>
                <w:rFonts w:hAnsiTheme="minorEastAsia"/>
              </w:rPr>
            </w:pPr>
            <w:proofErr w:type="spellStart"/>
            <w:r w:rsidRPr="00434889">
              <w:rPr>
                <w:rFonts w:hAnsiTheme="minorEastAsia" w:hint="eastAsia"/>
              </w:rPr>
              <w:t>合計</w:t>
            </w:r>
            <w:proofErr w:type="spellEnd"/>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C45D4" w14:textId="77777777" w:rsidR="00C10608" w:rsidRPr="00434889" w:rsidRDefault="00C10608" w:rsidP="00DB71D0">
            <w:pPr>
              <w:spacing w:line="317" w:lineRule="exact"/>
              <w:rPr>
                <w:rFonts w:hAnsiTheme="minorEastAsia"/>
              </w:rPr>
            </w:pPr>
          </w:p>
        </w:tc>
      </w:tr>
    </w:tbl>
    <w:p w14:paraId="32C03209" w14:textId="293798E8" w:rsidR="00E91FD9" w:rsidRDefault="00E91FD9" w:rsidP="00C073C9">
      <w:pPr>
        <w:pStyle w:val="a3"/>
        <w:spacing w:before="67"/>
        <w:rPr>
          <w:lang w:eastAsia="ja-JP"/>
        </w:rPr>
      </w:pPr>
    </w:p>
    <w:p w14:paraId="1E3F1D29" w14:textId="57499323" w:rsidR="00DB71D0" w:rsidRPr="000F290A" w:rsidRDefault="004307F5" w:rsidP="000F290A">
      <w:pPr>
        <w:pStyle w:val="a3"/>
        <w:tabs>
          <w:tab w:val="left" w:pos="957"/>
        </w:tabs>
        <w:spacing w:before="129"/>
        <w:ind w:left="475"/>
        <w:rPr>
          <w:lang w:eastAsia="ja-JP"/>
        </w:rPr>
      </w:pPr>
      <w:r>
        <w:t>４</w:t>
      </w:r>
      <w:r>
        <w:tab/>
      </w:r>
      <w:r w:rsidR="00C10608">
        <w:rPr>
          <w:rFonts w:hint="eastAsia"/>
          <w:lang w:eastAsia="ja-JP"/>
        </w:rPr>
        <w:t>スマート農業加算</w:t>
      </w:r>
    </w:p>
    <w:tbl>
      <w:tblPr>
        <w:tblW w:w="8958" w:type="dxa"/>
        <w:tblInd w:w="535" w:type="dxa"/>
        <w:tblLayout w:type="fixed"/>
        <w:tblCellMar>
          <w:left w:w="0" w:type="dxa"/>
          <w:right w:w="0" w:type="dxa"/>
        </w:tblCellMar>
        <w:tblLook w:val="0000" w:firstRow="0" w:lastRow="0" w:firstColumn="0" w:lastColumn="0" w:noHBand="0" w:noVBand="0"/>
      </w:tblPr>
      <w:tblGrid>
        <w:gridCol w:w="1191"/>
        <w:gridCol w:w="1191"/>
        <w:gridCol w:w="1191"/>
        <w:gridCol w:w="1191"/>
        <w:gridCol w:w="1500"/>
        <w:gridCol w:w="1418"/>
        <w:gridCol w:w="1276"/>
      </w:tblGrid>
      <w:tr w:rsidR="00C25B45" w:rsidRPr="00434889" w14:paraId="38A6C36D" w14:textId="77777777" w:rsidTr="00C073C9">
        <w:tc>
          <w:tcPr>
            <w:tcW w:w="89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64E65DD" w14:textId="2B58F0AD" w:rsidR="00DB71D0" w:rsidRPr="00434889" w:rsidRDefault="00C10608" w:rsidP="00DB71D0">
            <w:pPr>
              <w:spacing w:line="317" w:lineRule="exact"/>
              <w:jc w:val="center"/>
              <w:rPr>
                <w:rFonts w:hAnsiTheme="minorEastAsia"/>
                <w:lang w:eastAsia="ja-JP"/>
              </w:rPr>
            </w:pPr>
            <w:bookmarkStart w:id="2" w:name="_Hlk192787468"/>
            <w:r>
              <w:rPr>
                <w:rFonts w:hAnsiTheme="minorEastAsia" w:hint="eastAsia"/>
                <w:lang w:eastAsia="ja-JP"/>
              </w:rPr>
              <w:t>スマート農業加算</w:t>
            </w:r>
          </w:p>
        </w:tc>
      </w:tr>
      <w:tr w:rsidR="00C25B45" w:rsidRPr="00434889" w14:paraId="01414270" w14:textId="77777777" w:rsidTr="00C073C9">
        <w:tc>
          <w:tcPr>
            <w:tcW w:w="4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A3F50D" w14:textId="77777777" w:rsidR="00C25B45" w:rsidRPr="00434889" w:rsidRDefault="00C25B45" w:rsidP="00DB71D0">
            <w:pPr>
              <w:spacing w:line="317" w:lineRule="exact"/>
              <w:jc w:val="center"/>
              <w:rPr>
                <w:rFonts w:hAnsiTheme="minorEastAsia"/>
              </w:rPr>
            </w:pPr>
            <w:r w:rsidRPr="00434889">
              <w:rPr>
                <w:rFonts w:hAnsiTheme="minorEastAsia"/>
              </w:rPr>
              <w:t>面積（m</w:t>
            </w:r>
            <w:r w:rsidRPr="00434889">
              <w:rPr>
                <w:rFonts w:hAnsiTheme="minorEastAsia"/>
                <w:vertAlign w:val="superscript"/>
              </w:rPr>
              <w:t>2</w:t>
            </w:r>
            <w:r w:rsidRPr="00434889">
              <w:rPr>
                <w:rFonts w:hAnsiTheme="minorEastAsia"/>
              </w:rPr>
              <w:t>）</w:t>
            </w:r>
          </w:p>
        </w:tc>
        <w:tc>
          <w:tcPr>
            <w:tcW w:w="1500" w:type="dxa"/>
            <w:vMerge w:val="restart"/>
            <w:tcBorders>
              <w:top w:val="single" w:sz="4" w:space="0" w:color="000000"/>
              <w:left w:val="single" w:sz="4" w:space="0" w:color="000000"/>
              <w:right w:val="single" w:sz="4" w:space="0" w:color="000000"/>
            </w:tcBorders>
            <w:tcMar>
              <w:left w:w="49" w:type="dxa"/>
              <w:right w:w="49" w:type="dxa"/>
            </w:tcMar>
          </w:tcPr>
          <w:p w14:paraId="5CFCE65D" w14:textId="71C79A49" w:rsidR="00C25B45" w:rsidRPr="00434889" w:rsidRDefault="00C25B45" w:rsidP="00DB71D0">
            <w:pPr>
              <w:spacing w:line="317" w:lineRule="exact"/>
              <w:jc w:val="center"/>
              <w:rPr>
                <w:rFonts w:hAnsiTheme="minorEastAsia"/>
              </w:rPr>
            </w:pPr>
            <w:r>
              <w:rPr>
                <w:rFonts w:hAnsiTheme="minorEastAsia" w:hint="eastAsia"/>
                <w:lang w:eastAsia="ja-JP"/>
              </w:rPr>
              <w:t>上限</w:t>
            </w:r>
            <w:proofErr w:type="spellStart"/>
            <w:r w:rsidRPr="00434889">
              <w:rPr>
                <w:rFonts w:hAnsiTheme="minorEastAsia"/>
              </w:rPr>
              <w:t>単価</w:t>
            </w:r>
            <w:proofErr w:type="spellEnd"/>
          </w:p>
          <w:p w14:paraId="6D1E5453" w14:textId="77777777" w:rsidR="00C25B45" w:rsidRPr="00434889" w:rsidRDefault="00C25B45" w:rsidP="00DB71D0">
            <w:pPr>
              <w:spacing w:line="317" w:lineRule="exact"/>
              <w:jc w:val="center"/>
              <w:rPr>
                <w:rFonts w:hAnsiTheme="minorEastAsia"/>
              </w:rPr>
            </w:pPr>
            <w:r w:rsidRPr="00434889">
              <w:rPr>
                <w:rFonts w:hAnsiTheme="minorEastAsia"/>
              </w:rPr>
              <w:t>（円/10a）</w:t>
            </w:r>
          </w:p>
        </w:tc>
        <w:tc>
          <w:tcPr>
            <w:tcW w:w="1418" w:type="dxa"/>
            <w:vMerge w:val="restart"/>
            <w:tcBorders>
              <w:top w:val="single" w:sz="4" w:space="0" w:color="000000"/>
              <w:left w:val="single" w:sz="4" w:space="0" w:color="000000"/>
              <w:right w:val="single" w:sz="4" w:space="0" w:color="000000"/>
            </w:tcBorders>
            <w:tcMar>
              <w:left w:w="49" w:type="dxa"/>
              <w:right w:w="49" w:type="dxa"/>
            </w:tcMar>
          </w:tcPr>
          <w:p w14:paraId="3F95EC7D" w14:textId="256E8B4F" w:rsidR="00C25B45" w:rsidRPr="00434889" w:rsidRDefault="00C25B45" w:rsidP="00DB71D0">
            <w:pPr>
              <w:spacing w:line="317" w:lineRule="exact"/>
              <w:jc w:val="center"/>
              <w:rPr>
                <w:rFonts w:hAnsiTheme="minorEastAsia"/>
                <w:lang w:eastAsia="zh-TW"/>
              </w:rPr>
            </w:pPr>
            <w:r w:rsidRPr="00434889">
              <w:rPr>
                <w:rFonts w:hAnsiTheme="minorEastAsia"/>
                <w:lang w:eastAsia="zh-TW"/>
              </w:rPr>
              <w:t>面積×</w:t>
            </w:r>
            <w:r>
              <w:rPr>
                <w:rFonts w:hAnsiTheme="minorEastAsia" w:hint="eastAsia"/>
                <w:lang w:eastAsia="zh-TW"/>
              </w:rPr>
              <w:t>上限</w:t>
            </w:r>
            <w:r w:rsidRPr="00434889">
              <w:rPr>
                <w:rFonts w:hAnsiTheme="minorEastAsia"/>
                <w:lang w:eastAsia="zh-TW"/>
              </w:rPr>
              <w:t>単価</w:t>
            </w:r>
          </w:p>
          <w:p w14:paraId="759E4675" w14:textId="77777777" w:rsidR="00C25B45" w:rsidRPr="00434889" w:rsidRDefault="00C25B45" w:rsidP="00DB71D0">
            <w:pPr>
              <w:spacing w:line="317" w:lineRule="exact"/>
              <w:jc w:val="center"/>
              <w:rPr>
                <w:rFonts w:hAnsiTheme="minorEastAsia"/>
                <w:lang w:eastAsia="zh-TW"/>
              </w:rPr>
            </w:pPr>
            <w:r w:rsidRPr="00434889">
              <w:rPr>
                <w:rFonts w:hAnsiTheme="minorEastAsia"/>
                <w:lang w:eastAsia="zh-TW"/>
              </w:rPr>
              <w:t>（円）</w:t>
            </w:r>
          </w:p>
        </w:tc>
        <w:tc>
          <w:tcPr>
            <w:tcW w:w="1276" w:type="dxa"/>
            <w:vMerge w:val="restart"/>
            <w:tcBorders>
              <w:top w:val="single" w:sz="4" w:space="0" w:color="000000"/>
              <w:left w:val="single" w:sz="4" w:space="0" w:color="000000"/>
              <w:right w:val="single" w:sz="4" w:space="0" w:color="000000"/>
            </w:tcBorders>
            <w:tcMar>
              <w:left w:w="49" w:type="dxa"/>
              <w:right w:w="49" w:type="dxa"/>
            </w:tcMar>
          </w:tcPr>
          <w:p w14:paraId="4B2B2B35" w14:textId="5C4130DF" w:rsidR="00C25B45" w:rsidRPr="00434889" w:rsidRDefault="00C25B45" w:rsidP="00DB71D0">
            <w:pPr>
              <w:spacing w:line="317" w:lineRule="exact"/>
              <w:jc w:val="center"/>
              <w:rPr>
                <w:rFonts w:hAnsiTheme="minorEastAsia"/>
              </w:rPr>
            </w:pPr>
            <w:proofErr w:type="spellStart"/>
            <w:r w:rsidRPr="00434889">
              <w:rPr>
                <w:rFonts w:hAnsiTheme="minorEastAsia"/>
              </w:rPr>
              <w:t>加算</w:t>
            </w:r>
            <w:proofErr w:type="spellEnd"/>
            <w:r>
              <w:rPr>
                <w:rFonts w:hAnsiTheme="minorEastAsia" w:hint="eastAsia"/>
                <w:lang w:eastAsia="ja-JP"/>
              </w:rPr>
              <w:t>上限</w:t>
            </w:r>
            <w:r w:rsidRPr="00434889">
              <w:rPr>
                <w:rFonts w:hAnsiTheme="minorEastAsia"/>
              </w:rPr>
              <w:t>額</w:t>
            </w:r>
          </w:p>
          <w:p w14:paraId="52256FDD" w14:textId="77777777" w:rsidR="00C25B45" w:rsidRPr="00434889" w:rsidRDefault="00C25B45" w:rsidP="00DB71D0">
            <w:pPr>
              <w:spacing w:line="317" w:lineRule="exact"/>
              <w:jc w:val="center"/>
              <w:rPr>
                <w:rFonts w:hAnsiTheme="minorEastAsia"/>
              </w:rPr>
            </w:pPr>
            <w:r w:rsidRPr="00434889">
              <w:rPr>
                <w:rFonts w:hAnsiTheme="minorEastAsia"/>
              </w:rPr>
              <w:t>（円）</w:t>
            </w:r>
          </w:p>
        </w:tc>
      </w:tr>
      <w:tr w:rsidR="00C25B45" w:rsidRPr="00434889" w14:paraId="2610E9C1" w14:textId="77777777" w:rsidTr="00C073C9">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E6B4D" w14:textId="77777777" w:rsidR="00C25B45" w:rsidRPr="00434889" w:rsidRDefault="00C25B45" w:rsidP="00DB71D0">
            <w:pPr>
              <w:spacing w:line="317" w:lineRule="exact"/>
              <w:jc w:val="center"/>
              <w:rPr>
                <w:rFonts w:hAnsiTheme="minorEastAsia"/>
              </w:rPr>
            </w:pPr>
            <w:r w:rsidRPr="00434889">
              <w:rPr>
                <w:rFonts w:hAnsiTheme="minorEastAsia"/>
              </w:rPr>
              <w:t>田</w:t>
            </w:r>
          </w:p>
          <w:p w14:paraId="3B872DAF" w14:textId="77777777" w:rsidR="00C25B45" w:rsidRPr="00434889" w:rsidRDefault="00C25B45" w:rsidP="00DB71D0">
            <w:pPr>
              <w:spacing w:line="317" w:lineRule="exact"/>
              <w:jc w:val="center"/>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0672B" w14:textId="77777777" w:rsidR="00C25B45" w:rsidRPr="00434889" w:rsidRDefault="00C25B45" w:rsidP="00DB71D0">
            <w:pPr>
              <w:spacing w:line="317" w:lineRule="exact"/>
              <w:jc w:val="center"/>
              <w:rPr>
                <w:rFonts w:hAnsiTheme="minorEastAsia"/>
              </w:rPr>
            </w:pPr>
            <w:r w:rsidRPr="00434889">
              <w:rPr>
                <w:rFonts w:hAnsiTheme="minorEastAsia"/>
              </w:rPr>
              <w:t>畑</w:t>
            </w:r>
          </w:p>
          <w:p w14:paraId="60B2B93B" w14:textId="77777777" w:rsidR="00C25B45" w:rsidRPr="00434889" w:rsidRDefault="00C25B45" w:rsidP="00DB71D0">
            <w:pPr>
              <w:spacing w:line="317" w:lineRule="exact"/>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8F9C1" w14:textId="77777777" w:rsidR="00C25B45" w:rsidRPr="00434889" w:rsidRDefault="00C25B45" w:rsidP="00DB71D0">
            <w:pPr>
              <w:spacing w:line="317" w:lineRule="exact"/>
              <w:jc w:val="center"/>
              <w:rPr>
                <w:rFonts w:hAnsiTheme="minorEastAsia"/>
              </w:rPr>
            </w:pPr>
            <w:proofErr w:type="spellStart"/>
            <w:r w:rsidRPr="00434889">
              <w:rPr>
                <w:rFonts w:hAnsiTheme="minorEastAsia"/>
              </w:rPr>
              <w:t>草地</w:t>
            </w:r>
            <w:proofErr w:type="spellEnd"/>
          </w:p>
          <w:p w14:paraId="13123B7B" w14:textId="77777777" w:rsidR="00C25B45" w:rsidRPr="00434889" w:rsidRDefault="00C25B45" w:rsidP="00DB71D0">
            <w:pPr>
              <w:spacing w:line="317" w:lineRule="exact"/>
              <w:jc w:val="center"/>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9368" w14:textId="77777777" w:rsidR="00C25B45" w:rsidRPr="00434889" w:rsidRDefault="00C25B45" w:rsidP="00DB71D0">
            <w:pPr>
              <w:spacing w:line="317" w:lineRule="exact"/>
              <w:jc w:val="center"/>
              <w:rPr>
                <w:rFonts w:hAnsiTheme="minorEastAsia"/>
              </w:rPr>
            </w:pPr>
            <w:proofErr w:type="spellStart"/>
            <w:r w:rsidRPr="00434889">
              <w:rPr>
                <w:rFonts w:hAnsiTheme="minorEastAsia"/>
              </w:rPr>
              <w:t>採草放牧地</w:t>
            </w:r>
            <w:proofErr w:type="spellEnd"/>
          </w:p>
        </w:tc>
        <w:tc>
          <w:tcPr>
            <w:tcW w:w="1500" w:type="dxa"/>
            <w:vMerge/>
            <w:tcBorders>
              <w:left w:val="single" w:sz="4" w:space="0" w:color="000000"/>
              <w:bottom w:val="single" w:sz="4" w:space="0" w:color="000000"/>
              <w:right w:val="single" w:sz="4" w:space="0" w:color="000000"/>
            </w:tcBorders>
            <w:tcMar>
              <w:left w:w="49" w:type="dxa"/>
              <w:right w:w="49" w:type="dxa"/>
            </w:tcMar>
          </w:tcPr>
          <w:p w14:paraId="08A3DFB1" w14:textId="77777777" w:rsidR="00C25B45" w:rsidRPr="00434889" w:rsidRDefault="00C25B45" w:rsidP="00DB71D0">
            <w:pPr>
              <w:spacing w:line="317" w:lineRule="exact"/>
              <w:rPr>
                <w:rFonts w:hAnsiTheme="minorEastAsia"/>
              </w:rPr>
            </w:pPr>
          </w:p>
        </w:tc>
        <w:tc>
          <w:tcPr>
            <w:tcW w:w="1418" w:type="dxa"/>
            <w:vMerge/>
            <w:tcBorders>
              <w:left w:val="single" w:sz="4" w:space="0" w:color="000000"/>
              <w:bottom w:val="single" w:sz="4" w:space="0" w:color="000000"/>
              <w:right w:val="single" w:sz="4" w:space="0" w:color="000000"/>
            </w:tcBorders>
            <w:tcMar>
              <w:left w:w="49" w:type="dxa"/>
              <w:right w:w="49" w:type="dxa"/>
            </w:tcMar>
          </w:tcPr>
          <w:p w14:paraId="11C933CA" w14:textId="77777777" w:rsidR="00C25B45" w:rsidRPr="00434889" w:rsidRDefault="00C25B45" w:rsidP="00DB71D0">
            <w:pPr>
              <w:spacing w:line="317" w:lineRule="exact"/>
              <w:rPr>
                <w:rFonts w:hAnsiTheme="minorEastAsia"/>
              </w:rPr>
            </w:pPr>
          </w:p>
        </w:tc>
        <w:tc>
          <w:tcPr>
            <w:tcW w:w="1276" w:type="dxa"/>
            <w:vMerge/>
            <w:tcBorders>
              <w:left w:val="single" w:sz="4" w:space="0" w:color="000000"/>
              <w:bottom w:val="single" w:sz="4" w:space="0" w:color="auto"/>
              <w:right w:val="single" w:sz="4" w:space="0" w:color="000000"/>
            </w:tcBorders>
            <w:tcMar>
              <w:left w:w="49" w:type="dxa"/>
              <w:right w:w="49" w:type="dxa"/>
            </w:tcMar>
          </w:tcPr>
          <w:p w14:paraId="46D64B3B" w14:textId="77777777" w:rsidR="00C25B45" w:rsidRPr="00434889" w:rsidRDefault="00C25B45" w:rsidP="00DB71D0">
            <w:pPr>
              <w:spacing w:line="317" w:lineRule="exact"/>
              <w:rPr>
                <w:rFonts w:hAnsiTheme="minorEastAsia"/>
              </w:rPr>
            </w:pPr>
          </w:p>
        </w:tc>
      </w:tr>
      <w:tr w:rsidR="00C25B45" w:rsidRPr="00434889" w14:paraId="54537DEC" w14:textId="77777777" w:rsidTr="00C073C9">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46A5A" w14:textId="77777777" w:rsidR="00C10608" w:rsidRPr="00434889" w:rsidRDefault="00C10608" w:rsidP="00DB71D0">
            <w:pPr>
              <w:spacing w:line="317" w:lineRule="exact"/>
              <w:jc w:val="center"/>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0E558" w14:textId="77777777" w:rsidR="00C10608" w:rsidRPr="00434889" w:rsidRDefault="00C10608" w:rsidP="00DB71D0">
            <w:pPr>
              <w:spacing w:line="317" w:lineRule="exact"/>
              <w:jc w:val="center"/>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B5B7B" w14:textId="77777777" w:rsidR="00C10608" w:rsidRPr="00434889" w:rsidRDefault="00C10608" w:rsidP="00DB71D0">
            <w:pPr>
              <w:spacing w:line="317" w:lineRule="exact"/>
              <w:jc w:val="center"/>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1307B" w14:textId="77777777" w:rsidR="00C10608" w:rsidRPr="00434889" w:rsidRDefault="00C10608" w:rsidP="00DB71D0">
            <w:pPr>
              <w:spacing w:line="317" w:lineRule="exact"/>
              <w:jc w:val="center"/>
              <w:rPr>
                <w:rFonts w:hAnsiTheme="minorEastAsia"/>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DE4BB" w14:textId="0E15EE86" w:rsidR="00C10608" w:rsidRPr="00434889" w:rsidRDefault="00C10608" w:rsidP="00DB71D0">
            <w:pPr>
              <w:spacing w:line="317" w:lineRule="exact"/>
              <w:jc w:val="center"/>
              <w:rPr>
                <w:rFonts w:hAnsiTheme="minorEastAsia"/>
              </w:rPr>
            </w:pPr>
            <w:r>
              <w:rPr>
                <w:rFonts w:hAnsiTheme="minorEastAsia" w:hint="eastAsia"/>
                <w:lang w:eastAsia="ja-JP"/>
              </w:rPr>
              <w:t>5</w:t>
            </w:r>
            <w:r w:rsidRPr="00434889">
              <w:rPr>
                <w:rFonts w:hAnsiTheme="minorEastAsia"/>
              </w:rPr>
              <w:t>,000</w:t>
            </w:r>
          </w:p>
        </w:tc>
        <w:tc>
          <w:tcPr>
            <w:tcW w:w="141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59CC90D" w14:textId="77777777" w:rsidR="00C10608" w:rsidRPr="00434889" w:rsidRDefault="00C10608" w:rsidP="00DB71D0">
            <w:pPr>
              <w:spacing w:line="317" w:lineRule="exact"/>
              <w:jc w:val="center"/>
              <w:rPr>
                <w:rFonts w:hAnsiTheme="minorEastAsia"/>
              </w:rPr>
            </w:pPr>
          </w:p>
        </w:tc>
        <w:tc>
          <w:tcPr>
            <w:tcW w:w="12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B9027CC" w14:textId="7D8D0A2F" w:rsidR="00C10608" w:rsidRPr="00434889" w:rsidRDefault="00C10608" w:rsidP="00DB71D0">
            <w:pPr>
              <w:spacing w:line="317" w:lineRule="exact"/>
              <w:jc w:val="center"/>
              <w:rPr>
                <w:rFonts w:hAnsiTheme="minorEastAsia"/>
              </w:rPr>
            </w:pPr>
          </w:p>
        </w:tc>
      </w:tr>
    </w:tbl>
    <w:bookmarkEnd w:id="2"/>
    <w:p w14:paraId="53E83644" w14:textId="20DC3A6D" w:rsidR="00E91FD9" w:rsidRDefault="004307F5" w:rsidP="00C073C9">
      <w:pPr>
        <w:pStyle w:val="a3"/>
        <w:spacing w:before="48" w:line="287" w:lineRule="exact"/>
        <w:ind w:leftChars="250" w:left="1006" w:hangingChars="200" w:hanging="456"/>
        <w:rPr>
          <w:lang w:eastAsia="ja-JP"/>
        </w:rPr>
      </w:pPr>
      <w:r>
        <w:rPr>
          <w:spacing w:val="-12"/>
          <w:lang w:eastAsia="ja-JP"/>
        </w:rPr>
        <w:t>注１</w:t>
      </w:r>
      <w:r>
        <w:rPr>
          <w:spacing w:val="-24"/>
          <w:lang w:eastAsia="ja-JP"/>
        </w:rPr>
        <w:t>）</w:t>
      </w:r>
      <w:r>
        <w:rPr>
          <w:lang w:eastAsia="ja-JP"/>
        </w:rPr>
        <w:t xml:space="preserve">面積 × </w:t>
      </w:r>
      <w:r w:rsidR="000F290A">
        <w:rPr>
          <w:rFonts w:hint="eastAsia"/>
          <w:lang w:eastAsia="ja-JP"/>
        </w:rPr>
        <w:t>上限</w:t>
      </w:r>
      <w:r>
        <w:rPr>
          <w:lang w:eastAsia="ja-JP"/>
        </w:rPr>
        <w:t>単価（円）は、面積（m</w:t>
      </w:r>
      <w:r>
        <w:rPr>
          <w:position w:val="12"/>
          <w:sz w:val="14"/>
          <w:lang w:eastAsia="ja-JP"/>
        </w:rPr>
        <w:t>2</w:t>
      </w:r>
      <w:r>
        <w:rPr>
          <w:lang w:eastAsia="ja-JP"/>
        </w:rPr>
        <w:t>）の千分の一の値に</w:t>
      </w:r>
      <w:r w:rsidR="000F290A">
        <w:rPr>
          <w:rFonts w:hint="eastAsia"/>
          <w:lang w:eastAsia="ja-JP"/>
        </w:rPr>
        <w:t>上限</w:t>
      </w:r>
      <w:r>
        <w:rPr>
          <w:lang w:eastAsia="ja-JP"/>
        </w:rPr>
        <w:t>単価（円/10a）を乗じた額とする。</w:t>
      </w:r>
    </w:p>
    <w:p w14:paraId="0E76B13D" w14:textId="6D7407A9" w:rsidR="00E91FD9" w:rsidRDefault="004307F5" w:rsidP="005C62BA">
      <w:pPr>
        <w:pStyle w:val="a3"/>
        <w:spacing w:before="1" w:line="209" w:lineRule="auto"/>
        <w:ind w:leftChars="250" w:left="1026" w:right="172" w:hanging="476"/>
        <w:rPr>
          <w:lang w:eastAsia="ja-JP"/>
        </w:rPr>
      </w:pPr>
      <w:r>
        <w:rPr>
          <w:lang w:eastAsia="ja-JP"/>
        </w:rPr>
        <w:t>注</w:t>
      </w:r>
      <w:r w:rsidR="00C25B45">
        <w:rPr>
          <w:rFonts w:hint="eastAsia"/>
          <w:lang w:eastAsia="ja-JP"/>
        </w:rPr>
        <w:t>２</w:t>
      </w:r>
      <w:r>
        <w:rPr>
          <w:lang w:eastAsia="ja-JP"/>
        </w:rPr>
        <w:t>）加算</w:t>
      </w:r>
      <w:r w:rsidR="005C62BA">
        <w:rPr>
          <w:rFonts w:hint="eastAsia"/>
          <w:lang w:eastAsia="ja-JP"/>
        </w:rPr>
        <w:t>上限</w:t>
      </w:r>
      <w:r>
        <w:rPr>
          <w:lang w:eastAsia="ja-JP"/>
        </w:rPr>
        <w:t>額（円）は、面積×</w:t>
      </w:r>
      <w:r w:rsidR="000F290A">
        <w:rPr>
          <w:rFonts w:hint="eastAsia"/>
          <w:lang w:eastAsia="ja-JP"/>
        </w:rPr>
        <w:t>上限</w:t>
      </w:r>
      <w:r>
        <w:rPr>
          <w:lang w:eastAsia="ja-JP"/>
        </w:rPr>
        <w:t>単価（円）及び200万円のうち、いずれか低い額とする。</w:t>
      </w:r>
    </w:p>
    <w:p w14:paraId="3A0A7C54" w14:textId="1756CC18" w:rsidR="00E91FD9" w:rsidRDefault="004307F5">
      <w:pPr>
        <w:pStyle w:val="a3"/>
        <w:tabs>
          <w:tab w:val="left" w:pos="957"/>
        </w:tabs>
        <w:spacing w:before="184"/>
        <w:ind w:left="475"/>
        <w:rPr>
          <w:lang w:eastAsia="ja-JP"/>
        </w:rPr>
      </w:pPr>
      <w:r>
        <w:rPr>
          <w:lang w:eastAsia="ja-JP"/>
        </w:rPr>
        <w:t>５</w:t>
      </w:r>
      <w:r>
        <w:rPr>
          <w:lang w:eastAsia="ja-JP"/>
        </w:rPr>
        <w:tab/>
      </w:r>
      <w:r w:rsidR="00C25B45">
        <w:rPr>
          <w:rFonts w:hint="eastAsia"/>
          <w:lang w:eastAsia="ja-JP"/>
        </w:rPr>
        <w:t>集落機能強化加算の経過措置</w:t>
      </w:r>
    </w:p>
    <w:tbl>
      <w:tblPr>
        <w:tblW w:w="8958" w:type="dxa"/>
        <w:tblInd w:w="535" w:type="dxa"/>
        <w:tblLayout w:type="fixed"/>
        <w:tblCellMar>
          <w:left w:w="0" w:type="dxa"/>
          <w:right w:w="0" w:type="dxa"/>
        </w:tblCellMar>
        <w:tblLook w:val="0000" w:firstRow="0" w:lastRow="0" w:firstColumn="0" w:lastColumn="0" w:noHBand="0" w:noVBand="0"/>
      </w:tblPr>
      <w:tblGrid>
        <w:gridCol w:w="1191"/>
        <w:gridCol w:w="1191"/>
        <w:gridCol w:w="1191"/>
        <w:gridCol w:w="1191"/>
        <w:gridCol w:w="1500"/>
        <w:gridCol w:w="1418"/>
        <w:gridCol w:w="1276"/>
      </w:tblGrid>
      <w:tr w:rsidR="00C25B45" w:rsidRPr="00434889" w14:paraId="193E2D1C" w14:textId="77777777" w:rsidTr="00C073C9">
        <w:tc>
          <w:tcPr>
            <w:tcW w:w="895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EFA0929" w14:textId="231F416B" w:rsidR="00C25B45" w:rsidRPr="00434889" w:rsidRDefault="00C25B45" w:rsidP="00C073C9">
            <w:pPr>
              <w:spacing w:line="317" w:lineRule="exact"/>
              <w:jc w:val="center"/>
              <w:rPr>
                <w:rFonts w:hAnsiTheme="minorEastAsia"/>
                <w:lang w:eastAsia="ja-JP"/>
              </w:rPr>
            </w:pPr>
            <w:r>
              <w:rPr>
                <w:rFonts w:hAnsiTheme="minorEastAsia" w:hint="eastAsia"/>
                <w:lang w:eastAsia="ja-JP"/>
              </w:rPr>
              <w:t>集落機能強化加算の経過措置</w:t>
            </w:r>
          </w:p>
        </w:tc>
      </w:tr>
      <w:tr w:rsidR="00C25B45" w:rsidRPr="00434889" w14:paraId="4E860810" w14:textId="77777777" w:rsidTr="00C073C9">
        <w:tc>
          <w:tcPr>
            <w:tcW w:w="4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553C07" w14:textId="77777777" w:rsidR="00C25B45" w:rsidRPr="00434889" w:rsidRDefault="00C25B45" w:rsidP="00C073C9">
            <w:pPr>
              <w:spacing w:line="317" w:lineRule="exact"/>
              <w:jc w:val="center"/>
              <w:rPr>
                <w:rFonts w:hAnsiTheme="minorEastAsia"/>
              </w:rPr>
            </w:pPr>
            <w:r w:rsidRPr="00434889">
              <w:rPr>
                <w:rFonts w:hAnsiTheme="minorEastAsia"/>
              </w:rPr>
              <w:t>面積（m</w:t>
            </w:r>
            <w:r w:rsidRPr="00434889">
              <w:rPr>
                <w:rFonts w:hAnsiTheme="minorEastAsia"/>
                <w:vertAlign w:val="superscript"/>
              </w:rPr>
              <w:t>2</w:t>
            </w:r>
            <w:r w:rsidRPr="00434889">
              <w:rPr>
                <w:rFonts w:hAnsiTheme="minorEastAsia"/>
              </w:rPr>
              <w:t>）</w:t>
            </w:r>
          </w:p>
        </w:tc>
        <w:tc>
          <w:tcPr>
            <w:tcW w:w="1500" w:type="dxa"/>
            <w:vMerge w:val="restart"/>
            <w:tcBorders>
              <w:top w:val="single" w:sz="4" w:space="0" w:color="000000"/>
              <w:left w:val="single" w:sz="4" w:space="0" w:color="000000"/>
              <w:right w:val="single" w:sz="4" w:space="0" w:color="000000"/>
            </w:tcBorders>
            <w:tcMar>
              <w:left w:w="49" w:type="dxa"/>
              <w:right w:w="49" w:type="dxa"/>
            </w:tcMar>
          </w:tcPr>
          <w:p w14:paraId="3DEC9C81" w14:textId="77777777" w:rsidR="00C25B45" w:rsidRPr="00434889" w:rsidRDefault="00C25B45" w:rsidP="00C073C9">
            <w:pPr>
              <w:spacing w:line="317" w:lineRule="exact"/>
              <w:jc w:val="center"/>
              <w:rPr>
                <w:rFonts w:hAnsiTheme="minorEastAsia"/>
              </w:rPr>
            </w:pPr>
            <w:r>
              <w:rPr>
                <w:rFonts w:hAnsiTheme="minorEastAsia" w:hint="eastAsia"/>
                <w:lang w:eastAsia="ja-JP"/>
              </w:rPr>
              <w:t>上限</w:t>
            </w:r>
            <w:proofErr w:type="spellStart"/>
            <w:r w:rsidRPr="00434889">
              <w:rPr>
                <w:rFonts w:hAnsiTheme="minorEastAsia"/>
              </w:rPr>
              <w:t>単価</w:t>
            </w:r>
            <w:proofErr w:type="spellEnd"/>
          </w:p>
          <w:p w14:paraId="393CD10A" w14:textId="77777777" w:rsidR="00C25B45" w:rsidRPr="00434889" w:rsidRDefault="00C25B45" w:rsidP="00C073C9">
            <w:pPr>
              <w:spacing w:line="317" w:lineRule="exact"/>
              <w:jc w:val="center"/>
              <w:rPr>
                <w:rFonts w:hAnsiTheme="minorEastAsia"/>
              </w:rPr>
            </w:pPr>
            <w:r w:rsidRPr="00434889">
              <w:rPr>
                <w:rFonts w:hAnsiTheme="minorEastAsia"/>
              </w:rPr>
              <w:t>（円/10a）</w:t>
            </w:r>
          </w:p>
        </w:tc>
        <w:tc>
          <w:tcPr>
            <w:tcW w:w="1418" w:type="dxa"/>
            <w:vMerge w:val="restart"/>
            <w:tcBorders>
              <w:top w:val="single" w:sz="4" w:space="0" w:color="000000"/>
              <w:left w:val="single" w:sz="4" w:space="0" w:color="000000"/>
              <w:right w:val="single" w:sz="4" w:space="0" w:color="000000"/>
            </w:tcBorders>
            <w:tcMar>
              <w:left w:w="49" w:type="dxa"/>
              <w:right w:w="49" w:type="dxa"/>
            </w:tcMar>
          </w:tcPr>
          <w:p w14:paraId="6D2C3935" w14:textId="77777777" w:rsidR="00C25B45" w:rsidRPr="00434889" w:rsidRDefault="00C25B45" w:rsidP="00C073C9">
            <w:pPr>
              <w:spacing w:line="317" w:lineRule="exact"/>
              <w:jc w:val="center"/>
              <w:rPr>
                <w:rFonts w:hAnsiTheme="minorEastAsia"/>
                <w:lang w:eastAsia="zh-TW"/>
              </w:rPr>
            </w:pPr>
            <w:r w:rsidRPr="00434889">
              <w:rPr>
                <w:rFonts w:hAnsiTheme="minorEastAsia"/>
                <w:lang w:eastAsia="zh-TW"/>
              </w:rPr>
              <w:t>面積×</w:t>
            </w:r>
            <w:r>
              <w:rPr>
                <w:rFonts w:hAnsiTheme="minorEastAsia" w:hint="eastAsia"/>
                <w:lang w:eastAsia="zh-TW"/>
              </w:rPr>
              <w:t>上限</w:t>
            </w:r>
            <w:r w:rsidRPr="00434889">
              <w:rPr>
                <w:rFonts w:hAnsiTheme="minorEastAsia"/>
                <w:lang w:eastAsia="zh-TW"/>
              </w:rPr>
              <w:t>単価</w:t>
            </w:r>
          </w:p>
          <w:p w14:paraId="549B9885" w14:textId="77777777" w:rsidR="00C25B45" w:rsidRPr="00434889" w:rsidRDefault="00C25B45" w:rsidP="00C073C9">
            <w:pPr>
              <w:spacing w:line="317" w:lineRule="exact"/>
              <w:jc w:val="center"/>
              <w:rPr>
                <w:rFonts w:hAnsiTheme="minorEastAsia"/>
                <w:lang w:eastAsia="zh-TW"/>
              </w:rPr>
            </w:pPr>
            <w:r w:rsidRPr="00434889">
              <w:rPr>
                <w:rFonts w:hAnsiTheme="minorEastAsia"/>
                <w:lang w:eastAsia="zh-TW"/>
              </w:rPr>
              <w:t>（円）</w:t>
            </w:r>
          </w:p>
        </w:tc>
        <w:tc>
          <w:tcPr>
            <w:tcW w:w="1276" w:type="dxa"/>
            <w:vMerge w:val="restart"/>
            <w:tcBorders>
              <w:top w:val="single" w:sz="4" w:space="0" w:color="000000"/>
              <w:left w:val="single" w:sz="4" w:space="0" w:color="000000"/>
              <w:right w:val="single" w:sz="4" w:space="0" w:color="000000"/>
            </w:tcBorders>
            <w:tcMar>
              <w:left w:w="49" w:type="dxa"/>
              <w:right w:w="49" w:type="dxa"/>
            </w:tcMar>
          </w:tcPr>
          <w:p w14:paraId="7037004D" w14:textId="77777777" w:rsidR="00C25B45" w:rsidRPr="00434889" w:rsidRDefault="00C25B45" w:rsidP="00C073C9">
            <w:pPr>
              <w:spacing w:line="317" w:lineRule="exact"/>
              <w:jc w:val="center"/>
              <w:rPr>
                <w:rFonts w:hAnsiTheme="minorEastAsia"/>
              </w:rPr>
            </w:pPr>
            <w:proofErr w:type="spellStart"/>
            <w:r w:rsidRPr="00434889">
              <w:rPr>
                <w:rFonts w:hAnsiTheme="minorEastAsia"/>
              </w:rPr>
              <w:t>加算</w:t>
            </w:r>
            <w:proofErr w:type="spellEnd"/>
            <w:r>
              <w:rPr>
                <w:rFonts w:hAnsiTheme="minorEastAsia" w:hint="eastAsia"/>
                <w:lang w:eastAsia="ja-JP"/>
              </w:rPr>
              <w:t>上限</w:t>
            </w:r>
            <w:r w:rsidRPr="00434889">
              <w:rPr>
                <w:rFonts w:hAnsiTheme="minorEastAsia"/>
              </w:rPr>
              <w:t>額</w:t>
            </w:r>
          </w:p>
          <w:p w14:paraId="09138FF3" w14:textId="77777777" w:rsidR="00C25B45" w:rsidRPr="00434889" w:rsidRDefault="00C25B45" w:rsidP="00C073C9">
            <w:pPr>
              <w:spacing w:line="317" w:lineRule="exact"/>
              <w:jc w:val="center"/>
              <w:rPr>
                <w:rFonts w:hAnsiTheme="minorEastAsia"/>
              </w:rPr>
            </w:pPr>
            <w:r w:rsidRPr="00434889">
              <w:rPr>
                <w:rFonts w:hAnsiTheme="minorEastAsia"/>
              </w:rPr>
              <w:t>（円）</w:t>
            </w:r>
          </w:p>
        </w:tc>
      </w:tr>
      <w:tr w:rsidR="00C25B45" w:rsidRPr="00434889" w14:paraId="613AB9CC" w14:textId="77777777" w:rsidTr="00C073C9">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01CCA" w14:textId="77777777" w:rsidR="00C25B45" w:rsidRPr="00434889" w:rsidRDefault="00C25B45" w:rsidP="00C073C9">
            <w:pPr>
              <w:spacing w:line="317" w:lineRule="exact"/>
              <w:jc w:val="center"/>
              <w:rPr>
                <w:rFonts w:hAnsiTheme="minorEastAsia"/>
              </w:rPr>
            </w:pPr>
            <w:r w:rsidRPr="00434889">
              <w:rPr>
                <w:rFonts w:hAnsiTheme="minorEastAsia"/>
              </w:rPr>
              <w:t>田</w:t>
            </w:r>
          </w:p>
          <w:p w14:paraId="448D3618" w14:textId="77777777" w:rsidR="00C25B45" w:rsidRPr="00434889" w:rsidRDefault="00C25B45" w:rsidP="00C073C9">
            <w:pPr>
              <w:spacing w:line="317" w:lineRule="exact"/>
              <w:jc w:val="center"/>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0FFD8" w14:textId="77777777" w:rsidR="00C25B45" w:rsidRPr="00434889" w:rsidRDefault="00C25B45" w:rsidP="00C073C9">
            <w:pPr>
              <w:spacing w:line="317" w:lineRule="exact"/>
              <w:jc w:val="center"/>
              <w:rPr>
                <w:rFonts w:hAnsiTheme="minorEastAsia"/>
              </w:rPr>
            </w:pPr>
            <w:r w:rsidRPr="00434889">
              <w:rPr>
                <w:rFonts w:hAnsiTheme="minorEastAsia"/>
              </w:rPr>
              <w:t>畑</w:t>
            </w:r>
          </w:p>
          <w:p w14:paraId="3C440C76" w14:textId="77777777" w:rsidR="00C25B45" w:rsidRPr="00434889" w:rsidRDefault="00C25B45" w:rsidP="00C073C9">
            <w:pPr>
              <w:spacing w:line="317" w:lineRule="exact"/>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EE29C" w14:textId="77777777" w:rsidR="00C25B45" w:rsidRPr="00434889" w:rsidRDefault="00C25B45" w:rsidP="00C073C9">
            <w:pPr>
              <w:spacing w:line="317" w:lineRule="exact"/>
              <w:jc w:val="center"/>
              <w:rPr>
                <w:rFonts w:hAnsiTheme="minorEastAsia"/>
              </w:rPr>
            </w:pPr>
            <w:proofErr w:type="spellStart"/>
            <w:r w:rsidRPr="00434889">
              <w:rPr>
                <w:rFonts w:hAnsiTheme="minorEastAsia"/>
              </w:rPr>
              <w:t>草地</w:t>
            </w:r>
            <w:proofErr w:type="spellEnd"/>
          </w:p>
          <w:p w14:paraId="7F68490B" w14:textId="77777777" w:rsidR="00C25B45" w:rsidRPr="00434889" w:rsidRDefault="00C25B45" w:rsidP="00C073C9">
            <w:pPr>
              <w:spacing w:line="317" w:lineRule="exact"/>
              <w:jc w:val="center"/>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72B0C" w14:textId="77777777" w:rsidR="00C25B45" w:rsidRPr="00434889" w:rsidRDefault="00C25B45" w:rsidP="00C073C9">
            <w:pPr>
              <w:spacing w:line="317" w:lineRule="exact"/>
              <w:jc w:val="center"/>
              <w:rPr>
                <w:rFonts w:hAnsiTheme="minorEastAsia"/>
              </w:rPr>
            </w:pPr>
            <w:proofErr w:type="spellStart"/>
            <w:r w:rsidRPr="00434889">
              <w:rPr>
                <w:rFonts w:hAnsiTheme="minorEastAsia"/>
              </w:rPr>
              <w:t>採草放牧地</w:t>
            </w:r>
            <w:proofErr w:type="spellEnd"/>
          </w:p>
        </w:tc>
        <w:tc>
          <w:tcPr>
            <w:tcW w:w="1500" w:type="dxa"/>
            <w:vMerge/>
            <w:tcBorders>
              <w:left w:val="single" w:sz="4" w:space="0" w:color="000000"/>
              <w:bottom w:val="single" w:sz="4" w:space="0" w:color="000000"/>
              <w:right w:val="single" w:sz="4" w:space="0" w:color="000000"/>
            </w:tcBorders>
            <w:tcMar>
              <w:left w:w="49" w:type="dxa"/>
              <w:right w:w="49" w:type="dxa"/>
            </w:tcMar>
          </w:tcPr>
          <w:p w14:paraId="19CB5589" w14:textId="77777777" w:rsidR="00C25B45" w:rsidRPr="00434889" w:rsidRDefault="00C25B45" w:rsidP="00C073C9">
            <w:pPr>
              <w:spacing w:line="317" w:lineRule="exact"/>
              <w:rPr>
                <w:rFonts w:hAnsiTheme="minorEastAsia"/>
              </w:rPr>
            </w:pPr>
          </w:p>
        </w:tc>
        <w:tc>
          <w:tcPr>
            <w:tcW w:w="1418" w:type="dxa"/>
            <w:vMerge/>
            <w:tcBorders>
              <w:left w:val="single" w:sz="4" w:space="0" w:color="000000"/>
              <w:bottom w:val="single" w:sz="4" w:space="0" w:color="000000"/>
              <w:right w:val="single" w:sz="4" w:space="0" w:color="000000"/>
            </w:tcBorders>
            <w:tcMar>
              <w:left w:w="49" w:type="dxa"/>
              <w:right w:w="49" w:type="dxa"/>
            </w:tcMar>
          </w:tcPr>
          <w:p w14:paraId="289D2B02" w14:textId="77777777" w:rsidR="00C25B45" w:rsidRPr="00434889" w:rsidRDefault="00C25B45" w:rsidP="00C073C9">
            <w:pPr>
              <w:spacing w:line="317" w:lineRule="exact"/>
              <w:rPr>
                <w:rFonts w:hAnsiTheme="minorEastAsia"/>
              </w:rPr>
            </w:pPr>
          </w:p>
        </w:tc>
        <w:tc>
          <w:tcPr>
            <w:tcW w:w="1276" w:type="dxa"/>
            <w:vMerge/>
            <w:tcBorders>
              <w:left w:val="single" w:sz="4" w:space="0" w:color="000000"/>
              <w:bottom w:val="single" w:sz="4" w:space="0" w:color="auto"/>
              <w:right w:val="single" w:sz="4" w:space="0" w:color="000000"/>
            </w:tcBorders>
            <w:tcMar>
              <w:left w:w="49" w:type="dxa"/>
              <w:right w:w="49" w:type="dxa"/>
            </w:tcMar>
          </w:tcPr>
          <w:p w14:paraId="3087B515" w14:textId="77777777" w:rsidR="00C25B45" w:rsidRPr="00434889" w:rsidRDefault="00C25B45" w:rsidP="00C073C9">
            <w:pPr>
              <w:spacing w:line="317" w:lineRule="exact"/>
              <w:rPr>
                <w:rFonts w:hAnsiTheme="minorEastAsia"/>
              </w:rPr>
            </w:pPr>
          </w:p>
        </w:tc>
      </w:tr>
      <w:tr w:rsidR="00C25B45" w:rsidRPr="00434889" w14:paraId="1FCF2BE3" w14:textId="77777777" w:rsidTr="00C073C9">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6B8C7" w14:textId="77777777" w:rsidR="00C25B45" w:rsidRPr="00434889" w:rsidRDefault="00C25B45" w:rsidP="00C073C9">
            <w:pPr>
              <w:spacing w:line="317" w:lineRule="exact"/>
              <w:jc w:val="center"/>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B72D3" w14:textId="77777777" w:rsidR="00C25B45" w:rsidRPr="00434889" w:rsidRDefault="00C25B45" w:rsidP="00C073C9">
            <w:pPr>
              <w:spacing w:line="317" w:lineRule="exact"/>
              <w:jc w:val="center"/>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0DBE6" w14:textId="77777777" w:rsidR="00C25B45" w:rsidRPr="00434889" w:rsidRDefault="00C25B45" w:rsidP="00C073C9">
            <w:pPr>
              <w:spacing w:line="317" w:lineRule="exact"/>
              <w:jc w:val="center"/>
              <w:rPr>
                <w:rFonts w:hAnsiTheme="minorEastAsia"/>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D0D8D3" w14:textId="77777777" w:rsidR="00C25B45" w:rsidRPr="00434889" w:rsidRDefault="00C25B45" w:rsidP="00C073C9">
            <w:pPr>
              <w:spacing w:line="317" w:lineRule="exact"/>
              <w:jc w:val="center"/>
              <w:rPr>
                <w:rFonts w:hAnsiTheme="minorEastAsia"/>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B016D" w14:textId="76D25807" w:rsidR="00C25B45" w:rsidRPr="00434889" w:rsidRDefault="00C25B45" w:rsidP="00C073C9">
            <w:pPr>
              <w:spacing w:line="317" w:lineRule="exact"/>
              <w:jc w:val="center"/>
              <w:rPr>
                <w:rFonts w:hAnsiTheme="minorEastAsia"/>
              </w:rPr>
            </w:pPr>
            <w:r>
              <w:rPr>
                <w:rFonts w:hAnsiTheme="minorEastAsia" w:hint="eastAsia"/>
                <w:lang w:eastAsia="ja-JP"/>
              </w:rPr>
              <w:t>3</w:t>
            </w:r>
            <w:r w:rsidRPr="00434889">
              <w:rPr>
                <w:rFonts w:hAnsiTheme="minorEastAsia"/>
              </w:rPr>
              <w:t>,000</w:t>
            </w:r>
          </w:p>
        </w:tc>
        <w:tc>
          <w:tcPr>
            <w:tcW w:w="141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128638" w14:textId="77777777" w:rsidR="00C25B45" w:rsidRPr="00434889" w:rsidRDefault="00C25B45" w:rsidP="00C073C9">
            <w:pPr>
              <w:spacing w:line="317" w:lineRule="exact"/>
              <w:jc w:val="center"/>
              <w:rPr>
                <w:rFonts w:hAnsiTheme="minorEastAsia"/>
              </w:rPr>
            </w:pPr>
          </w:p>
        </w:tc>
        <w:tc>
          <w:tcPr>
            <w:tcW w:w="12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0B3E118" w14:textId="77777777" w:rsidR="00C25B45" w:rsidRPr="00434889" w:rsidRDefault="00C25B45" w:rsidP="00C073C9">
            <w:pPr>
              <w:spacing w:line="317" w:lineRule="exact"/>
              <w:jc w:val="center"/>
              <w:rPr>
                <w:rFonts w:hAnsiTheme="minorEastAsia"/>
              </w:rPr>
            </w:pPr>
          </w:p>
        </w:tc>
      </w:tr>
    </w:tbl>
    <w:p w14:paraId="2B859AD3" w14:textId="305D5C47" w:rsidR="00E91FD9" w:rsidRDefault="004307F5" w:rsidP="00C073C9">
      <w:pPr>
        <w:pStyle w:val="a3"/>
        <w:spacing w:before="48" w:line="288" w:lineRule="exact"/>
        <w:ind w:leftChars="250" w:left="1006" w:hangingChars="200" w:hanging="456"/>
        <w:rPr>
          <w:lang w:eastAsia="ja-JP"/>
        </w:rPr>
      </w:pPr>
      <w:r>
        <w:rPr>
          <w:spacing w:val="-12"/>
          <w:lang w:eastAsia="ja-JP"/>
        </w:rPr>
        <w:t>注</w:t>
      </w:r>
      <w:r w:rsidR="005C62BA">
        <w:rPr>
          <w:rFonts w:hint="eastAsia"/>
          <w:spacing w:val="-12"/>
          <w:lang w:eastAsia="ja-JP"/>
        </w:rPr>
        <w:t>１</w:t>
      </w:r>
      <w:r w:rsidR="005C62BA">
        <w:rPr>
          <w:rFonts w:hint="eastAsia"/>
          <w:spacing w:val="-24"/>
          <w:lang w:eastAsia="ja-JP"/>
        </w:rPr>
        <w:t>）</w:t>
      </w:r>
      <w:r>
        <w:rPr>
          <w:lang w:eastAsia="ja-JP"/>
        </w:rPr>
        <w:t xml:space="preserve">面積 × </w:t>
      </w:r>
      <w:r w:rsidR="005C62BA">
        <w:rPr>
          <w:rFonts w:hint="eastAsia"/>
          <w:lang w:eastAsia="ja-JP"/>
        </w:rPr>
        <w:t>上限</w:t>
      </w:r>
      <w:r>
        <w:rPr>
          <w:lang w:eastAsia="ja-JP"/>
        </w:rPr>
        <w:t>単価（円）は、面積（m</w:t>
      </w:r>
      <w:r>
        <w:rPr>
          <w:position w:val="12"/>
          <w:sz w:val="14"/>
          <w:lang w:eastAsia="ja-JP"/>
        </w:rPr>
        <w:t>2</w:t>
      </w:r>
      <w:r>
        <w:rPr>
          <w:lang w:eastAsia="ja-JP"/>
        </w:rPr>
        <w:t>）の千分の一の値に</w:t>
      </w:r>
      <w:r w:rsidR="005C62BA">
        <w:rPr>
          <w:rFonts w:hint="eastAsia"/>
          <w:lang w:eastAsia="ja-JP"/>
        </w:rPr>
        <w:t>上限</w:t>
      </w:r>
      <w:r>
        <w:rPr>
          <w:lang w:eastAsia="ja-JP"/>
        </w:rPr>
        <w:t>単価（円/10a）を乗じた額とする。</w:t>
      </w:r>
    </w:p>
    <w:p w14:paraId="3F914B9F" w14:textId="78C2858A" w:rsidR="00E91FD9" w:rsidRDefault="004307F5" w:rsidP="00C25B45">
      <w:pPr>
        <w:pStyle w:val="a3"/>
        <w:spacing w:line="209" w:lineRule="auto"/>
        <w:ind w:leftChars="250" w:left="1026" w:right="172" w:hanging="476"/>
        <w:rPr>
          <w:lang w:eastAsia="ja-JP"/>
        </w:rPr>
      </w:pPr>
      <w:r>
        <w:rPr>
          <w:lang w:eastAsia="ja-JP"/>
        </w:rPr>
        <w:t>注</w:t>
      </w:r>
      <w:r w:rsidR="00C25B45">
        <w:rPr>
          <w:rFonts w:hint="eastAsia"/>
          <w:lang w:eastAsia="ja-JP"/>
        </w:rPr>
        <w:t>２</w:t>
      </w:r>
      <w:r>
        <w:rPr>
          <w:lang w:eastAsia="ja-JP"/>
        </w:rPr>
        <w:t>）加算</w:t>
      </w:r>
      <w:r w:rsidR="005C62BA">
        <w:rPr>
          <w:rFonts w:hint="eastAsia"/>
          <w:lang w:eastAsia="ja-JP"/>
        </w:rPr>
        <w:t>上限</w:t>
      </w:r>
      <w:r>
        <w:rPr>
          <w:lang w:eastAsia="ja-JP"/>
        </w:rPr>
        <w:t>額（円）は、面積×</w:t>
      </w:r>
      <w:r w:rsidR="005C62BA">
        <w:rPr>
          <w:rFonts w:hint="eastAsia"/>
          <w:lang w:eastAsia="ja-JP"/>
        </w:rPr>
        <w:t>上限</w:t>
      </w:r>
      <w:r>
        <w:rPr>
          <w:lang w:eastAsia="ja-JP"/>
        </w:rPr>
        <w:t>単価（円）及び200万円のうち、いずれか低い額とする。</w:t>
      </w:r>
    </w:p>
    <w:p w14:paraId="440EEABA" w14:textId="77777777" w:rsidR="00E91FD9" w:rsidRDefault="00E91FD9">
      <w:pPr>
        <w:spacing w:line="208" w:lineRule="auto"/>
        <w:rPr>
          <w:lang w:eastAsia="ja-JP"/>
        </w:rPr>
        <w:sectPr w:rsidR="00E91FD9" w:rsidSect="00997852">
          <w:pgSz w:w="11910" w:h="16840"/>
          <w:pgMar w:top="1580" w:right="960" w:bottom="740" w:left="1020" w:header="0" w:footer="546" w:gutter="0"/>
          <w:pgNumType w:fmt="numberInDash"/>
          <w:cols w:space="720"/>
        </w:sectPr>
      </w:pPr>
    </w:p>
    <w:p w14:paraId="0B4FC4DB" w14:textId="77777777" w:rsidR="00E91FD9" w:rsidRDefault="004307F5">
      <w:pPr>
        <w:pStyle w:val="a3"/>
        <w:tabs>
          <w:tab w:val="left" w:pos="837"/>
        </w:tabs>
        <w:spacing w:before="49" w:line="275" w:lineRule="exact"/>
        <w:ind w:left="112"/>
        <w:rPr>
          <w:lang w:eastAsia="ja-JP"/>
        </w:rPr>
      </w:pPr>
      <w:r>
        <w:rPr>
          <w:lang w:eastAsia="ja-JP"/>
        </w:rPr>
        <w:lastRenderedPageBreak/>
        <w:t>第４</w:t>
      </w:r>
      <w:r>
        <w:rPr>
          <w:lang w:eastAsia="ja-JP"/>
        </w:rPr>
        <w:tab/>
        <w:t>集落マスタープラン（必須事項）</w:t>
      </w:r>
    </w:p>
    <w:p w14:paraId="0E3FAC86" w14:textId="77777777" w:rsidR="00E91FD9" w:rsidRDefault="004307F5">
      <w:pPr>
        <w:pStyle w:val="a3"/>
        <w:tabs>
          <w:tab w:val="left" w:pos="835"/>
        </w:tabs>
        <w:spacing w:line="241" w:lineRule="exact"/>
        <w:ind w:left="352"/>
        <w:rPr>
          <w:lang w:eastAsia="ja-JP"/>
        </w:rPr>
      </w:pPr>
      <w:r>
        <w:rPr>
          <w:lang w:eastAsia="ja-JP"/>
        </w:rPr>
        <w:t>１</w:t>
      </w:r>
      <w:r>
        <w:rPr>
          <w:lang w:eastAsia="ja-JP"/>
        </w:rPr>
        <w:tab/>
        <w:t>集落における将来像</w:t>
      </w:r>
    </w:p>
    <w:p w14:paraId="3BCA558A" w14:textId="77777777" w:rsidR="00E91FD9" w:rsidRDefault="004307F5">
      <w:pPr>
        <w:pStyle w:val="a3"/>
        <w:spacing w:line="274" w:lineRule="exact"/>
        <w:ind w:left="813"/>
        <w:rPr>
          <w:lang w:eastAsia="ja-JP"/>
        </w:rPr>
      </w:pPr>
      <w:r>
        <w:rPr>
          <w:spacing w:val="-22"/>
          <w:lang w:eastAsia="ja-JP"/>
        </w:rPr>
        <w:t>集落の目指すべき将来像に○印を記入する（複数可</w:t>
      </w:r>
      <w:r>
        <w:rPr>
          <w:spacing w:val="-142"/>
          <w:lang w:eastAsia="ja-JP"/>
        </w:rPr>
        <w:t>）</w:t>
      </w:r>
      <w:r>
        <w:rPr>
          <w:lang w:eastAsia="ja-JP"/>
        </w:rPr>
        <w:t>。</w:t>
      </w:r>
    </w:p>
    <w:tbl>
      <w:tblPr>
        <w:tblW w:w="0" w:type="auto"/>
        <w:tblInd w:w="535" w:type="dxa"/>
        <w:tblLayout w:type="fixed"/>
        <w:tblCellMar>
          <w:left w:w="0" w:type="dxa"/>
          <w:right w:w="0" w:type="dxa"/>
        </w:tblCellMar>
        <w:tblLook w:val="0000" w:firstRow="0" w:lastRow="0" w:firstColumn="0" w:lastColumn="0" w:noHBand="0" w:noVBand="0"/>
      </w:tblPr>
      <w:tblGrid>
        <w:gridCol w:w="1080"/>
        <w:gridCol w:w="8161"/>
      </w:tblGrid>
      <w:tr w:rsidR="00DB71D0" w:rsidRPr="00434889" w14:paraId="10807F6D" w14:textId="77777777" w:rsidTr="00C073C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06633" w14:textId="77777777" w:rsidR="00DB71D0" w:rsidRPr="00434889" w:rsidRDefault="00DB71D0" w:rsidP="00DB71D0">
            <w:pPr>
              <w:spacing w:line="317" w:lineRule="exact"/>
              <w:rPr>
                <w:rFonts w:hAnsiTheme="minorEastAsia"/>
                <w:lang w:eastAsia="ja-JP"/>
              </w:rPr>
            </w:pPr>
          </w:p>
        </w:tc>
        <w:tc>
          <w:tcPr>
            <w:tcW w:w="8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D8EEA" w14:textId="77777777" w:rsidR="00DB71D0" w:rsidRPr="00434889" w:rsidRDefault="00DB71D0" w:rsidP="00DB71D0">
            <w:pPr>
              <w:spacing w:line="317" w:lineRule="exact"/>
              <w:jc w:val="center"/>
              <w:rPr>
                <w:rFonts w:hAnsiTheme="minorEastAsia"/>
              </w:rPr>
            </w:pPr>
            <w:proofErr w:type="spellStart"/>
            <w:r w:rsidRPr="00434889">
              <w:rPr>
                <w:rFonts w:hAnsiTheme="minorEastAsia"/>
              </w:rPr>
              <w:t>目指すべき将来像</w:t>
            </w:r>
            <w:proofErr w:type="spellEnd"/>
          </w:p>
        </w:tc>
      </w:tr>
      <w:tr w:rsidR="00DB71D0" w:rsidRPr="00434889" w14:paraId="2D8A53FD" w14:textId="77777777" w:rsidTr="001E3DE0">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538F6" w14:textId="22858C25" w:rsidR="00DB71D0" w:rsidRPr="00434889" w:rsidRDefault="00DB71D0" w:rsidP="001E3DE0">
            <w:pPr>
              <w:spacing w:line="317" w:lineRule="exact"/>
              <w:jc w:val="center"/>
              <w:rPr>
                <w:rFonts w:hAnsiTheme="minorEastAsia"/>
              </w:rPr>
            </w:pPr>
          </w:p>
        </w:tc>
        <w:tc>
          <w:tcPr>
            <w:tcW w:w="8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71054"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①将来にわたり農業生産活動等が可能となる集落内の実施体制構築</w:t>
            </w:r>
          </w:p>
        </w:tc>
      </w:tr>
      <w:tr w:rsidR="00DB71D0" w:rsidRPr="00434889" w14:paraId="6B42AA80" w14:textId="77777777" w:rsidTr="001E3DE0">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4D2D9" w14:textId="785E3B6F" w:rsidR="00DB71D0" w:rsidRPr="00434889" w:rsidRDefault="00DB71D0" w:rsidP="001E3DE0">
            <w:pPr>
              <w:spacing w:line="317" w:lineRule="exact"/>
              <w:jc w:val="center"/>
              <w:rPr>
                <w:rFonts w:hAnsiTheme="minorEastAsia"/>
                <w:lang w:eastAsia="ja-JP"/>
              </w:rPr>
            </w:pPr>
          </w:p>
        </w:tc>
        <w:tc>
          <w:tcPr>
            <w:tcW w:w="8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A2AD"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②協定の担い手となる新たな人材の育成・確保</w:t>
            </w:r>
          </w:p>
        </w:tc>
      </w:tr>
      <w:tr w:rsidR="00DB71D0" w:rsidRPr="00434889" w14:paraId="40F7CD8F" w14:textId="77777777" w:rsidTr="00C073C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ED6CF" w14:textId="77777777" w:rsidR="00DB71D0" w:rsidRPr="00434889" w:rsidRDefault="00DB71D0" w:rsidP="00DB71D0">
            <w:pPr>
              <w:spacing w:line="317" w:lineRule="exact"/>
              <w:rPr>
                <w:rFonts w:hAnsiTheme="minorEastAsia"/>
                <w:lang w:eastAsia="ja-JP"/>
              </w:rPr>
            </w:pPr>
          </w:p>
        </w:tc>
        <w:tc>
          <w:tcPr>
            <w:tcW w:w="8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3C98B"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③協定参加者それぞれが、作物生産、加工・直売等さまざまな工夫により再生産可能な所得を確保</w:t>
            </w:r>
          </w:p>
        </w:tc>
      </w:tr>
      <w:tr w:rsidR="00DB71D0" w:rsidRPr="00434889" w14:paraId="0EECE6B7" w14:textId="77777777" w:rsidTr="00C073C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5CEA6" w14:textId="77777777" w:rsidR="00DB71D0" w:rsidRPr="00434889" w:rsidRDefault="00DB71D0" w:rsidP="00DB71D0">
            <w:pPr>
              <w:spacing w:line="317" w:lineRule="exact"/>
              <w:rPr>
                <w:rFonts w:hAnsiTheme="minorEastAsia"/>
                <w:lang w:eastAsia="ja-JP"/>
              </w:rPr>
            </w:pPr>
          </w:p>
          <w:p w14:paraId="77259F20" w14:textId="77777777" w:rsidR="00DB71D0" w:rsidRPr="00434889" w:rsidRDefault="00DB71D0" w:rsidP="00DB71D0">
            <w:pPr>
              <w:spacing w:line="317" w:lineRule="exact"/>
              <w:rPr>
                <w:rFonts w:hAnsiTheme="minorEastAsia"/>
                <w:lang w:eastAsia="ja-JP"/>
              </w:rPr>
            </w:pPr>
          </w:p>
        </w:tc>
        <w:tc>
          <w:tcPr>
            <w:tcW w:w="8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69352" w14:textId="77777777" w:rsidR="00DB71D0" w:rsidRPr="00434889" w:rsidRDefault="00DB71D0" w:rsidP="00DB71D0">
            <w:pPr>
              <w:spacing w:line="317" w:lineRule="exact"/>
              <w:rPr>
                <w:rFonts w:hAnsiTheme="minorEastAsia"/>
              </w:rPr>
            </w:pPr>
            <w:r w:rsidRPr="00434889">
              <w:rPr>
                <w:rFonts w:hAnsiTheme="minorEastAsia"/>
              </w:rPr>
              <w:t>④</w:t>
            </w:r>
            <w:proofErr w:type="spellStart"/>
            <w:r w:rsidRPr="00434889">
              <w:rPr>
                <w:rFonts w:hAnsiTheme="minorEastAsia"/>
              </w:rPr>
              <w:t>その他（自由記載</w:t>
            </w:r>
            <w:proofErr w:type="spellEnd"/>
            <w:r w:rsidRPr="00434889">
              <w:rPr>
                <w:rFonts w:hAnsiTheme="minorEastAsia"/>
              </w:rPr>
              <w:t>）</w:t>
            </w:r>
          </w:p>
          <w:p w14:paraId="095EA502" w14:textId="77777777" w:rsidR="00DB71D0" w:rsidRPr="00434889" w:rsidRDefault="00DB71D0" w:rsidP="00DB71D0">
            <w:pPr>
              <w:spacing w:line="317" w:lineRule="exact"/>
              <w:rPr>
                <w:rFonts w:hAnsiTheme="minorEastAsia"/>
              </w:rPr>
            </w:pPr>
          </w:p>
        </w:tc>
      </w:tr>
    </w:tbl>
    <w:p w14:paraId="315BBBAB" w14:textId="77777777" w:rsidR="00E91FD9" w:rsidRDefault="004307F5">
      <w:pPr>
        <w:pStyle w:val="a3"/>
        <w:spacing w:before="66"/>
        <w:ind w:left="595"/>
        <w:rPr>
          <w:lang w:eastAsia="ja-JP"/>
        </w:rPr>
      </w:pPr>
      <w:r>
        <w:rPr>
          <w:lang w:eastAsia="ja-JP"/>
        </w:rPr>
        <w:t>注）④を選択する場合は将来像を記載。</w:t>
      </w:r>
    </w:p>
    <w:p w14:paraId="273B6A03" w14:textId="77777777" w:rsidR="00E91FD9" w:rsidRDefault="00E91FD9">
      <w:pPr>
        <w:pStyle w:val="a3"/>
        <w:spacing w:before="6"/>
        <w:rPr>
          <w:sz w:val="8"/>
          <w:lang w:eastAsia="ja-JP"/>
        </w:rPr>
      </w:pPr>
    </w:p>
    <w:p w14:paraId="2D5EB53B" w14:textId="77777777" w:rsidR="00E91FD9" w:rsidRDefault="004307F5">
      <w:pPr>
        <w:pStyle w:val="a3"/>
        <w:tabs>
          <w:tab w:val="left" w:pos="835"/>
        </w:tabs>
        <w:spacing w:before="67" w:line="275" w:lineRule="exact"/>
        <w:ind w:left="352"/>
        <w:rPr>
          <w:lang w:eastAsia="ja-JP"/>
        </w:rPr>
      </w:pPr>
      <w:r>
        <w:rPr>
          <w:lang w:eastAsia="ja-JP"/>
        </w:rPr>
        <w:t>２</w:t>
      </w:r>
      <w:r>
        <w:rPr>
          <w:lang w:eastAsia="ja-JP"/>
        </w:rPr>
        <w:tab/>
        <w:t>将来像を実現するための目標と活動計画</w:t>
      </w:r>
    </w:p>
    <w:p w14:paraId="255B5E7E" w14:textId="77777777" w:rsidR="00E91FD9" w:rsidRDefault="004307F5">
      <w:pPr>
        <w:pStyle w:val="a3"/>
        <w:spacing w:before="17" w:line="189" w:lineRule="auto"/>
        <w:ind w:left="595" w:right="172" w:firstLine="242"/>
        <w:rPr>
          <w:lang w:eastAsia="ja-JP"/>
        </w:rPr>
      </w:pPr>
      <w:r>
        <w:rPr>
          <w:lang w:eastAsia="ja-JP"/>
        </w:rPr>
        <w:t>集落の目指すべき将来像を実現するための活動方策について○印を記入する（</w:t>
      </w:r>
      <w:r>
        <w:rPr>
          <w:spacing w:val="-6"/>
          <w:lang w:eastAsia="ja-JP"/>
        </w:rPr>
        <w:t>複数</w:t>
      </w:r>
      <w:r>
        <w:rPr>
          <w:lang w:eastAsia="ja-JP"/>
        </w:rPr>
        <w:t>可</w:t>
      </w:r>
      <w:r>
        <w:rPr>
          <w:spacing w:val="-118"/>
          <w:lang w:eastAsia="ja-JP"/>
        </w:rPr>
        <w:t>）</w:t>
      </w:r>
      <w:r>
        <w:rPr>
          <w:lang w:eastAsia="ja-JP"/>
        </w:rPr>
        <w:t>。また、活動方策に対する５年間の活動計画（目標）を記載する。</w:t>
      </w:r>
    </w:p>
    <w:tbl>
      <w:tblPr>
        <w:tblW w:w="9241" w:type="dxa"/>
        <w:tblInd w:w="535" w:type="dxa"/>
        <w:tblLayout w:type="fixed"/>
        <w:tblCellMar>
          <w:left w:w="0" w:type="dxa"/>
          <w:right w:w="0" w:type="dxa"/>
        </w:tblCellMar>
        <w:tblLook w:val="0000" w:firstRow="0" w:lastRow="0" w:firstColumn="0" w:lastColumn="0" w:noHBand="0" w:noVBand="0"/>
      </w:tblPr>
      <w:tblGrid>
        <w:gridCol w:w="648"/>
        <w:gridCol w:w="4932"/>
        <w:gridCol w:w="3661"/>
      </w:tblGrid>
      <w:tr w:rsidR="00DB71D0" w:rsidRPr="00434889" w14:paraId="133C7171" w14:textId="77777777" w:rsidTr="00C073C9">
        <w:tc>
          <w:tcPr>
            <w:tcW w:w="5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4DB3E" w14:textId="77777777" w:rsidR="00DB71D0" w:rsidRPr="00434889" w:rsidRDefault="00DB71D0" w:rsidP="00DB71D0">
            <w:pPr>
              <w:spacing w:line="317" w:lineRule="exact"/>
              <w:jc w:val="center"/>
              <w:rPr>
                <w:rFonts w:hAnsiTheme="minorEastAsia"/>
              </w:rPr>
            </w:pPr>
            <w:proofErr w:type="spellStart"/>
            <w:r w:rsidRPr="00434889">
              <w:rPr>
                <w:rFonts w:hAnsiTheme="minorEastAsia" w:hint="eastAsia"/>
              </w:rPr>
              <w:t>活動方策</w:t>
            </w:r>
            <w:proofErr w:type="spellEnd"/>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BC0B4" w14:textId="77777777" w:rsidR="00DB71D0" w:rsidRPr="00434889" w:rsidRDefault="00DB71D0" w:rsidP="00DB71D0">
            <w:pPr>
              <w:spacing w:line="317" w:lineRule="exact"/>
              <w:jc w:val="center"/>
              <w:rPr>
                <w:rFonts w:hAnsiTheme="minorEastAsia"/>
              </w:rPr>
            </w:pPr>
            <w:proofErr w:type="spellStart"/>
            <w:r w:rsidRPr="00434889">
              <w:rPr>
                <w:rFonts w:hAnsiTheme="minorEastAsia" w:hint="eastAsia"/>
              </w:rPr>
              <w:t>活動計画（目標</w:t>
            </w:r>
            <w:proofErr w:type="spellEnd"/>
            <w:r w:rsidRPr="00434889">
              <w:rPr>
                <w:rFonts w:hAnsiTheme="minorEastAsia" w:hint="eastAsia"/>
              </w:rPr>
              <w:t>）</w:t>
            </w:r>
          </w:p>
        </w:tc>
      </w:tr>
      <w:tr w:rsidR="00DB71D0" w:rsidRPr="00434889" w14:paraId="1389D374" w14:textId="77777777" w:rsidTr="00C073C9">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8AA6F" w14:textId="77777777" w:rsidR="00DB71D0" w:rsidRPr="00434889" w:rsidRDefault="00DB71D0" w:rsidP="00DB71D0">
            <w:pPr>
              <w:spacing w:line="317" w:lineRule="exact"/>
              <w:rPr>
                <w:rFonts w:hAnsiTheme="minorEastAsia"/>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F2882" w14:textId="77777777" w:rsidR="00DB71D0" w:rsidRPr="00434889" w:rsidRDefault="00DB71D0" w:rsidP="00DB71D0">
            <w:pPr>
              <w:spacing w:line="317" w:lineRule="exact"/>
              <w:rPr>
                <w:rFonts w:hAnsiTheme="minorEastAsia"/>
                <w:lang w:eastAsia="ja-JP"/>
              </w:rPr>
            </w:pPr>
            <w:r w:rsidRPr="00434889">
              <w:rPr>
                <w:rFonts w:hAnsiTheme="minorEastAsia"/>
                <w:lang w:eastAsia="ja-JP"/>
              </w:rPr>
              <w:t>機械・農作業の共同化等営農組織の育成</w:t>
            </w:r>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1E84E" w14:textId="77777777" w:rsidR="00DB71D0" w:rsidRPr="00434889" w:rsidRDefault="00DB71D0" w:rsidP="00DB71D0">
            <w:pPr>
              <w:spacing w:line="317" w:lineRule="exact"/>
              <w:rPr>
                <w:rFonts w:hAnsiTheme="minorEastAsia"/>
                <w:lang w:eastAsia="ja-JP"/>
              </w:rPr>
            </w:pPr>
          </w:p>
        </w:tc>
      </w:tr>
      <w:tr w:rsidR="00DB71D0" w:rsidRPr="00434889" w14:paraId="0C374DCA" w14:textId="77777777" w:rsidTr="00C073C9">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1B7D3"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5D358" w14:textId="77777777" w:rsidR="00DB71D0" w:rsidRPr="00434889" w:rsidRDefault="00DB71D0" w:rsidP="00DB71D0">
            <w:pPr>
              <w:spacing w:line="317" w:lineRule="exact"/>
              <w:rPr>
                <w:rFonts w:hAnsiTheme="minorEastAsia"/>
              </w:rPr>
            </w:pPr>
            <w:proofErr w:type="spellStart"/>
            <w:r w:rsidRPr="00434889">
              <w:rPr>
                <w:rFonts w:hAnsiTheme="minorEastAsia"/>
              </w:rPr>
              <w:t>高付加価値型農業</w:t>
            </w:r>
            <w:proofErr w:type="spellEnd"/>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9D1EC" w14:textId="77777777" w:rsidR="00DB71D0" w:rsidRPr="00434889" w:rsidRDefault="00DB71D0" w:rsidP="00DB71D0">
            <w:pPr>
              <w:spacing w:line="317" w:lineRule="exact"/>
              <w:rPr>
                <w:rFonts w:hAnsiTheme="minorEastAsia"/>
              </w:rPr>
            </w:pPr>
          </w:p>
        </w:tc>
      </w:tr>
      <w:tr w:rsidR="00DB71D0" w:rsidRPr="00434889" w14:paraId="2DCB54DD" w14:textId="77777777" w:rsidTr="00C073C9">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FE605" w14:textId="77777777" w:rsidR="00DB71D0" w:rsidRPr="00434889" w:rsidRDefault="00DB71D0" w:rsidP="00DB71D0">
            <w:pPr>
              <w:spacing w:line="317" w:lineRule="exact"/>
              <w:rPr>
                <w:rFonts w:hAnsiTheme="minorEastAsia"/>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82B07" w14:textId="77777777" w:rsidR="00DB71D0" w:rsidRPr="00434889" w:rsidRDefault="00DB71D0" w:rsidP="00DB71D0">
            <w:pPr>
              <w:spacing w:line="317" w:lineRule="exact"/>
              <w:rPr>
                <w:rFonts w:hAnsiTheme="minorEastAsia"/>
              </w:rPr>
            </w:pPr>
            <w:proofErr w:type="spellStart"/>
            <w:r w:rsidRPr="00434889">
              <w:rPr>
                <w:rFonts w:hAnsiTheme="minorEastAsia"/>
              </w:rPr>
              <w:t>農業生産条件の強化</w:t>
            </w:r>
            <w:proofErr w:type="spellEnd"/>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783E2" w14:textId="77777777" w:rsidR="00DB71D0" w:rsidRPr="00434889" w:rsidRDefault="00DB71D0" w:rsidP="00DB71D0">
            <w:pPr>
              <w:spacing w:line="317" w:lineRule="exact"/>
              <w:rPr>
                <w:rFonts w:hAnsiTheme="minorEastAsia"/>
              </w:rPr>
            </w:pPr>
          </w:p>
        </w:tc>
      </w:tr>
      <w:tr w:rsidR="00DB71D0" w:rsidRPr="00434889" w14:paraId="4A552E9A" w14:textId="77777777" w:rsidTr="00C073C9">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35B01" w14:textId="68F14F36" w:rsidR="00DB71D0" w:rsidRPr="00434889" w:rsidRDefault="00DB71D0" w:rsidP="00DB71D0">
            <w:pPr>
              <w:spacing w:line="317" w:lineRule="exact"/>
              <w:rPr>
                <w:rFonts w:hAnsiTheme="minorEastAsia"/>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72276" w14:textId="77777777" w:rsidR="00DB71D0" w:rsidRPr="00434889" w:rsidRDefault="00DB71D0" w:rsidP="00DB71D0">
            <w:pPr>
              <w:spacing w:line="317" w:lineRule="exact"/>
              <w:rPr>
                <w:rFonts w:hAnsiTheme="minorEastAsia"/>
              </w:rPr>
            </w:pPr>
            <w:proofErr w:type="spellStart"/>
            <w:r w:rsidRPr="00434889">
              <w:rPr>
                <w:rFonts w:hAnsiTheme="minorEastAsia"/>
              </w:rPr>
              <w:t>担い手への農地集積</w:t>
            </w:r>
            <w:proofErr w:type="spellEnd"/>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1CE53" w14:textId="77777777" w:rsidR="00DB71D0" w:rsidRPr="00434889" w:rsidRDefault="00DB71D0" w:rsidP="00DB71D0">
            <w:pPr>
              <w:spacing w:line="317" w:lineRule="exact"/>
              <w:rPr>
                <w:rFonts w:hAnsiTheme="minorEastAsia"/>
              </w:rPr>
            </w:pPr>
          </w:p>
        </w:tc>
      </w:tr>
      <w:tr w:rsidR="00DB71D0" w:rsidRPr="00434889" w14:paraId="718F4C6C" w14:textId="77777777" w:rsidTr="001E3DE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9ABE0" w14:textId="521B02EA" w:rsidR="00DB71D0" w:rsidRPr="00434889" w:rsidRDefault="00DB71D0" w:rsidP="001E3DE0">
            <w:pPr>
              <w:spacing w:line="317" w:lineRule="exact"/>
              <w:jc w:val="center"/>
              <w:rPr>
                <w:rFonts w:hAnsiTheme="minorEastAsia"/>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399B9" w14:textId="77777777" w:rsidR="00DB71D0" w:rsidRPr="00434889" w:rsidRDefault="00DB71D0" w:rsidP="00DB71D0">
            <w:pPr>
              <w:spacing w:line="317" w:lineRule="exact"/>
              <w:rPr>
                <w:rFonts w:hAnsiTheme="minorEastAsia"/>
                <w:lang w:eastAsia="ja-JP"/>
              </w:rPr>
            </w:pPr>
            <w:r w:rsidRPr="00434889">
              <w:rPr>
                <w:rFonts w:hAnsiTheme="minorEastAsia"/>
                <w:lang w:eastAsia="ja-JP"/>
              </w:rPr>
              <w:t>担い手への農作業の委託</w:t>
            </w:r>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D36E1" w14:textId="77777777" w:rsidR="00DB71D0" w:rsidRPr="00434889" w:rsidRDefault="00DB71D0" w:rsidP="00DB71D0">
            <w:pPr>
              <w:spacing w:line="317" w:lineRule="exact"/>
              <w:rPr>
                <w:rFonts w:hAnsiTheme="minorEastAsia"/>
                <w:lang w:eastAsia="ja-JP"/>
              </w:rPr>
            </w:pPr>
          </w:p>
        </w:tc>
      </w:tr>
      <w:tr w:rsidR="00DB71D0" w:rsidRPr="00434889" w14:paraId="750901A0" w14:textId="77777777" w:rsidTr="001E3DE0">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3C0A6" w14:textId="714BB2EE" w:rsidR="00DB71D0" w:rsidRPr="00434889" w:rsidRDefault="00DB71D0" w:rsidP="001E3DE0">
            <w:pPr>
              <w:spacing w:line="317" w:lineRule="exact"/>
              <w:jc w:val="center"/>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26C0E" w14:textId="77777777" w:rsidR="00DB71D0" w:rsidRPr="00434889" w:rsidRDefault="00DB71D0" w:rsidP="00DB71D0">
            <w:pPr>
              <w:spacing w:line="317" w:lineRule="exact"/>
              <w:rPr>
                <w:rFonts w:hAnsiTheme="minorEastAsia"/>
                <w:lang w:eastAsia="ja-JP"/>
              </w:rPr>
            </w:pPr>
            <w:r w:rsidRPr="00434889">
              <w:rPr>
                <w:rFonts w:hAnsiTheme="minorEastAsia"/>
                <w:lang w:eastAsia="ja-JP"/>
              </w:rPr>
              <w:t>新規就農者等による農業生産</w:t>
            </w:r>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8476E" w14:textId="77777777" w:rsidR="00DB71D0" w:rsidRPr="00434889" w:rsidRDefault="00DB71D0" w:rsidP="00DB71D0">
            <w:pPr>
              <w:spacing w:line="317" w:lineRule="exact"/>
              <w:rPr>
                <w:rFonts w:hAnsiTheme="minorEastAsia"/>
                <w:lang w:eastAsia="ja-JP"/>
              </w:rPr>
            </w:pPr>
          </w:p>
        </w:tc>
      </w:tr>
      <w:tr w:rsidR="00DB71D0" w:rsidRPr="00434889" w14:paraId="284C4B36" w14:textId="77777777" w:rsidTr="00C073C9">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05FF1"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D9477" w14:textId="77777777" w:rsidR="00DB71D0" w:rsidRPr="00434889" w:rsidRDefault="00DB71D0" w:rsidP="00DB71D0">
            <w:pPr>
              <w:spacing w:line="317" w:lineRule="exact"/>
              <w:rPr>
                <w:rFonts w:hAnsiTheme="minorEastAsia"/>
                <w:lang w:eastAsia="ja-JP"/>
              </w:rPr>
            </w:pPr>
            <w:r w:rsidRPr="00434889">
              <w:rPr>
                <w:rFonts w:hAnsiTheme="minorEastAsia"/>
                <w:lang w:eastAsia="ja-JP"/>
              </w:rPr>
              <w:t>地場産農産物等の加工・販売</w:t>
            </w:r>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57313" w14:textId="77777777" w:rsidR="00DB71D0" w:rsidRPr="00434889" w:rsidRDefault="00DB71D0" w:rsidP="00DB71D0">
            <w:pPr>
              <w:spacing w:line="317" w:lineRule="exact"/>
              <w:rPr>
                <w:rFonts w:hAnsiTheme="minorEastAsia"/>
                <w:lang w:eastAsia="ja-JP"/>
              </w:rPr>
            </w:pPr>
          </w:p>
        </w:tc>
      </w:tr>
      <w:tr w:rsidR="00DB71D0" w:rsidRPr="00434889" w14:paraId="1E54B4BF" w14:textId="77777777" w:rsidTr="00C073C9">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E3003"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48AF3" w14:textId="77777777" w:rsidR="00DB71D0" w:rsidRPr="00434889" w:rsidRDefault="00DB71D0" w:rsidP="00DB71D0">
            <w:pPr>
              <w:spacing w:line="317" w:lineRule="exact"/>
              <w:rPr>
                <w:rFonts w:hAnsiTheme="minorEastAsia"/>
                <w:lang w:eastAsia="ja-JP"/>
              </w:rPr>
            </w:pPr>
            <w:r w:rsidRPr="00434889">
              <w:rPr>
                <w:rFonts w:hAnsiTheme="minorEastAsia"/>
                <w:lang w:eastAsia="ja-JP"/>
              </w:rPr>
              <w:t>消費・出資の呼び込み</w:t>
            </w:r>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37E65" w14:textId="77777777" w:rsidR="00DB71D0" w:rsidRPr="00434889" w:rsidRDefault="00DB71D0" w:rsidP="00DB71D0">
            <w:pPr>
              <w:spacing w:line="317" w:lineRule="exact"/>
              <w:rPr>
                <w:rFonts w:hAnsiTheme="minorEastAsia"/>
                <w:lang w:eastAsia="ja-JP"/>
              </w:rPr>
            </w:pPr>
          </w:p>
        </w:tc>
      </w:tr>
      <w:tr w:rsidR="00DB71D0" w:rsidRPr="00434889" w14:paraId="0F310BD6" w14:textId="77777777" w:rsidTr="00C073C9">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6C4E0"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B95C6" w14:textId="77777777" w:rsidR="00DB71D0" w:rsidRPr="00434889" w:rsidRDefault="00DB71D0" w:rsidP="00DB71D0">
            <w:pPr>
              <w:spacing w:line="317" w:lineRule="exact"/>
              <w:rPr>
                <w:rFonts w:hAnsiTheme="minorEastAsia"/>
                <w:lang w:eastAsia="ja-JP"/>
              </w:rPr>
            </w:pPr>
            <w:r w:rsidRPr="00434889">
              <w:rPr>
                <w:rFonts w:hAnsiTheme="minorEastAsia"/>
                <w:lang w:eastAsia="ja-JP"/>
              </w:rPr>
              <w:t>共同で支え合う集団的かつ持続可能な体制整備</w:t>
            </w:r>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DA2F2" w14:textId="77777777" w:rsidR="00DB71D0" w:rsidRPr="00434889" w:rsidRDefault="00DB71D0" w:rsidP="00DB71D0">
            <w:pPr>
              <w:spacing w:line="317" w:lineRule="exact"/>
              <w:rPr>
                <w:rFonts w:hAnsiTheme="minorEastAsia"/>
                <w:lang w:eastAsia="ja-JP"/>
              </w:rPr>
            </w:pPr>
          </w:p>
        </w:tc>
      </w:tr>
      <w:tr w:rsidR="00DB71D0" w:rsidRPr="00434889" w14:paraId="11B326FD" w14:textId="77777777" w:rsidTr="00C073C9">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FD633" w14:textId="77777777" w:rsidR="00DB71D0" w:rsidRPr="00434889" w:rsidRDefault="00DB71D0" w:rsidP="00DB71D0">
            <w:pPr>
              <w:spacing w:line="317" w:lineRule="exact"/>
              <w:rPr>
                <w:rFonts w:hAnsiTheme="minorEastAsia"/>
                <w:lang w:eastAsia="ja-JP"/>
              </w:rPr>
            </w:pPr>
          </w:p>
          <w:p w14:paraId="79E94AF9" w14:textId="77777777" w:rsidR="00DB71D0" w:rsidRPr="00434889" w:rsidRDefault="00DB71D0" w:rsidP="00DB71D0">
            <w:pPr>
              <w:spacing w:line="317" w:lineRule="exact"/>
              <w:rPr>
                <w:rFonts w:hAnsiTheme="minorEastAsia"/>
                <w:lang w:eastAsia="ja-JP"/>
              </w:rPr>
            </w:pPr>
          </w:p>
        </w:tc>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E3A9B" w14:textId="77777777" w:rsidR="00DB71D0" w:rsidRPr="00434889" w:rsidRDefault="00DB71D0" w:rsidP="00DB71D0">
            <w:pPr>
              <w:spacing w:line="317" w:lineRule="exact"/>
              <w:rPr>
                <w:rFonts w:hAnsiTheme="minorEastAsia"/>
              </w:rPr>
            </w:pPr>
            <w:proofErr w:type="spellStart"/>
            <w:r w:rsidRPr="00434889">
              <w:rPr>
                <w:rFonts w:hAnsiTheme="minorEastAsia"/>
              </w:rPr>
              <w:t>その他（自由記載</w:t>
            </w:r>
            <w:proofErr w:type="spellEnd"/>
            <w:r w:rsidRPr="00434889">
              <w:rPr>
                <w:rFonts w:hAnsiTheme="minorEastAsia"/>
              </w:rPr>
              <w:t>）</w:t>
            </w:r>
          </w:p>
          <w:p w14:paraId="1F4B016F" w14:textId="77777777" w:rsidR="00DB71D0" w:rsidRPr="00434889" w:rsidRDefault="00DB71D0" w:rsidP="00DB71D0">
            <w:pPr>
              <w:spacing w:line="317" w:lineRule="exact"/>
              <w:rPr>
                <w:rFonts w:hAnsiTheme="minorEastAsia"/>
              </w:rPr>
            </w:pPr>
          </w:p>
        </w:tc>
        <w:tc>
          <w:tcPr>
            <w:tcW w:w="36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2D0D9" w14:textId="77777777" w:rsidR="00DB71D0" w:rsidRPr="00434889" w:rsidRDefault="00DB71D0" w:rsidP="00DB71D0">
            <w:pPr>
              <w:spacing w:line="317" w:lineRule="exact"/>
              <w:rPr>
                <w:rFonts w:hAnsiTheme="minorEastAsia"/>
              </w:rPr>
            </w:pPr>
            <w:r w:rsidRPr="00434889">
              <w:rPr>
                <w:rFonts w:hAnsiTheme="minorEastAsia"/>
              </w:rPr>
              <w:t>（</w:t>
            </w:r>
            <w:proofErr w:type="spellStart"/>
            <w:r w:rsidRPr="00434889">
              <w:rPr>
                <w:rFonts w:hAnsiTheme="minorEastAsia"/>
              </w:rPr>
              <w:t>自由記載</w:t>
            </w:r>
            <w:proofErr w:type="spellEnd"/>
            <w:r w:rsidRPr="00434889">
              <w:rPr>
                <w:rFonts w:hAnsiTheme="minorEastAsia"/>
              </w:rPr>
              <w:t>）</w:t>
            </w:r>
          </w:p>
          <w:p w14:paraId="0492E04A" w14:textId="77777777" w:rsidR="00DB71D0" w:rsidRPr="00434889" w:rsidRDefault="00DB71D0" w:rsidP="00DB71D0">
            <w:pPr>
              <w:spacing w:line="317" w:lineRule="exact"/>
              <w:rPr>
                <w:rFonts w:hAnsiTheme="minorEastAsia"/>
              </w:rPr>
            </w:pPr>
          </w:p>
        </w:tc>
      </w:tr>
    </w:tbl>
    <w:p w14:paraId="20EB82EA" w14:textId="77777777" w:rsidR="00E91FD9" w:rsidRDefault="004307F5">
      <w:pPr>
        <w:pStyle w:val="a3"/>
        <w:tabs>
          <w:tab w:val="left" w:pos="837"/>
        </w:tabs>
        <w:spacing w:before="1" w:line="480" w:lineRule="atLeast"/>
        <w:ind w:left="112" w:right="1137" w:firstLine="482"/>
        <w:rPr>
          <w:lang w:eastAsia="ja-JP"/>
        </w:rPr>
      </w:pPr>
      <w:r>
        <w:rPr>
          <w:lang w:eastAsia="ja-JP"/>
        </w:rPr>
        <w:t>注）体制整備単価の取組を行う協定については、第８との整合を図ること</w:t>
      </w:r>
      <w:r>
        <w:rPr>
          <w:spacing w:val="-12"/>
          <w:lang w:eastAsia="ja-JP"/>
        </w:rPr>
        <w:t>。</w:t>
      </w:r>
      <w:r>
        <w:rPr>
          <w:lang w:eastAsia="ja-JP"/>
        </w:rPr>
        <w:t>第５</w:t>
      </w:r>
      <w:r>
        <w:rPr>
          <w:lang w:eastAsia="ja-JP"/>
        </w:rPr>
        <w:tab/>
        <w:t>農業生産活動等として取り組むべき事項</w:t>
      </w:r>
    </w:p>
    <w:p w14:paraId="060A1E08" w14:textId="77777777" w:rsidR="00E91FD9" w:rsidRDefault="004307F5" w:rsidP="00DB71D0">
      <w:pPr>
        <w:pStyle w:val="a3"/>
        <w:tabs>
          <w:tab w:val="left" w:pos="835"/>
        </w:tabs>
        <w:ind w:left="352"/>
        <w:rPr>
          <w:lang w:eastAsia="ja-JP"/>
        </w:rPr>
      </w:pPr>
      <w:r>
        <w:rPr>
          <w:lang w:eastAsia="ja-JP"/>
        </w:rPr>
        <w:t>１</w:t>
      </w:r>
      <w:r>
        <w:rPr>
          <w:lang w:eastAsia="ja-JP"/>
        </w:rPr>
        <w:tab/>
        <w:t>農用地に関する事項</w:t>
      </w:r>
    </w:p>
    <w:p w14:paraId="4D2ED646" w14:textId="77777777" w:rsidR="00E91FD9" w:rsidRDefault="004307F5">
      <w:pPr>
        <w:pStyle w:val="a3"/>
        <w:spacing w:before="19" w:line="187" w:lineRule="auto"/>
        <w:ind w:left="513" w:right="172" w:firstLine="201"/>
        <w:jc w:val="both"/>
        <w:rPr>
          <w:lang w:eastAsia="ja-JP"/>
        </w:rPr>
      </w:pPr>
      <w:r>
        <w:rPr>
          <w:spacing w:val="1"/>
          <w:lang w:eastAsia="ja-JP"/>
        </w:rPr>
        <w:t>以下の項目から１項目以上</w:t>
      </w:r>
      <w:r>
        <w:rPr>
          <w:spacing w:val="3"/>
          <w:lang w:eastAsia="ja-JP"/>
        </w:rPr>
        <w:t>（</w:t>
      </w:r>
      <w:r>
        <w:rPr>
          <w:spacing w:val="1"/>
          <w:lang w:eastAsia="ja-JP"/>
        </w:rPr>
        <w:t>２で管理の対象とする水路</w:t>
      </w:r>
      <w:r>
        <w:rPr>
          <w:spacing w:val="4"/>
          <w:w w:val="180"/>
          <w:lang w:eastAsia="ja-JP"/>
        </w:rPr>
        <w:t>・</w:t>
      </w:r>
      <w:r>
        <w:rPr>
          <w:spacing w:val="1"/>
          <w:lang w:eastAsia="ja-JP"/>
        </w:rPr>
        <w:t>農道等が、多面的機能</w:t>
      </w:r>
      <w:r>
        <w:rPr>
          <w:spacing w:val="-231"/>
          <w:lang w:eastAsia="ja-JP"/>
        </w:rPr>
        <w:t>支</w:t>
      </w:r>
      <w:r>
        <w:rPr>
          <w:spacing w:val="8"/>
          <w:lang w:eastAsia="ja-JP"/>
        </w:rPr>
        <w:t>払交付金実施要綱別紙１第５の２に基づく活動計画に定める施設と同一である場合は、２項目以上）を選択する。</w:t>
      </w:r>
    </w:p>
    <w:p w14:paraId="18DF0C35" w14:textId="77777777" w:rsidR="00E91FD9" w:rsidRPr="00C44902" w:rsidRDefault="00DB71D0" w:rsidP="00C44902">
      <w:pPr>
        <w:tabs>
          <w:tab w:val="left" w:pos="989"/>
        </w:tabs>
        <w:spacing w:line="260" w:lineRule="exact"/>
        <w:ind w:firstLineChars="200" w:firstLine="480"/>
        <w:rPr>
          <w:szCs w:val="21"/>
          <w:lang w:eastAsia="ja-JP"/>
        </w:rPr>
      </w:pPr>
      <w:r w:rsidRPr="00DB71D0">
        <w:rPr>
          <w:rFonts w:hint="eastAsia"/>
          <w:sz w:val="24"/>
          <w:lang w:eastAsia="ja-JP"/>
        </w:rPr>
        <w:t xml:space="preserve">□　</w:t>
      </w:r>
      <w:r w:rsidRPr="00C44902">
        <w:rPr>
          <w:rFonts w:hint="eastAsia"/>
          <w:szCs w:val="21"/>
          <w:lang w:eastAsia="ja-JP"/>
        </w:rPr>
        <w:t>多面的機能支払交付金実施要綱別紙１第５の２に基づく活動計画に定める施設と同一。</w:t>
      </w:r>
    </w:p>
    <w:tbl>
      <w:tblPr>
        <w:tblW w:w="9673" w:type="dxa"/>
        <w:tblInd w:w="103" w:type="dxa"/>
        <w:tblLayout w:type="fixed"/>
        <w:tblCellMar>
          <w:left w:w="0" w:type="dxa"/>
          <w:right w:w="0" w:type="dxa"/>
        </w:tblCellMar>
        <w:tblLook w:val="0000" w:firstRow="0" w:lastRow="0" w:firstColumn="0" w:lastColumn="0" w:noHBand="0" w:noVBand="0"/>
      </w:tblPr>
      <w:tblGrid>
        <w:gridCol w:w="972"/>
        <w:gridCol w:w="8701"/>
      </w:tblGrid>
      <w:tr w:rsidR="00DB71D0" w:rsidRPr="00434889" w14:paraId="4FF3A56A"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3F963" w14:textId="77777777" w:rsidR="00DB71D0" w:rsidRPr="00434889" w:rsidRDefault="00DB71D0" w:rsidP="00DB71D0">
            <w:pPr>
              <w:spacing w:line="317" w:lineRule="exact"/>
              <w:jc w:val="center"/>
              <w:rPr>
                <w:rFonts w:hAnsiTheme="minorEastAsia"/>
              </w:rPr>
            </w:pPr>
            <w:r w:rsidRPr="00434889">
              <w:rPr>
                <w:rFonts w:hAnsiTheme="minorEastAsia"/>
              </w:rPr>
              <w:t>該 当</w:t>
            </w: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32448" w14:textId="77777777" w:rsidR="00DB71D0" w:rsidRPr="00434889" w:rsidRDefault="00DB71D0" w:rsidP="00DB71D0">
            <w:pPr>
              <w:spacing w:line="317" w:lineRule="exact"/>
              <w:jc w:val="center"/>
              <w:rPr>
                <w:rFonts w:hAnsiTheme="minorEastAsia"/>
                <w:lang w:eastAsia="ja-JP"/>
              </w:rPr>
            </w:pPr>
            <w:r w:rsidRPr="00434889">
              <w:rPr>
                <w:rFonts w:hAnsiTheme="minorEastAsia"/>
                <w:lang w:eastAsia="ja-JP"/>
              </w:rPr>
              <w:t>具　体　的　に　取　り　組　む　行　為</w:t>
            </w:r>
          </w:p>
        </w:tc>
      </w:tr>
      <w:tr w:rsidR="00DB71D0" w:rsidRPr="00434889" w14:paraId="70E47B5E"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A361" w14:textId="77777777" w:rsidR="00DB71D0" w:rsidRPr="00434889" w:rsidRDefault="00DB71D0" w:rsidP="00DB71D0">
            <w:pPr>
              <w:spacing w:line="317" w:lineRule="exact"/>
              <w:rPr>
                <w:rFonts w:hAnsiTheme="minorEastAsia"/>
                <w:lang w:eastAsia="ja-JP"/>
              </w:rPr>
            </w:pPr>
          </w:p>
          <w:p w14:paraId="7911B233"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E594C"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①耕作放棄されそうな農用地については、集落内外の担い手農家や第３セクター等による利用権の設定等や農作業の委託を行う。</w:t>
            </w:r>
          </w:p>
        </w:tc>
      </w:tr>
      <w:tr w:rsidR="00DB71D0" w:rsidRPr="00434889" w14:paraId="74C5D9B6"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009FF"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C3123" w14:textId="1C0FEF45"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②既荒廃農地を協定農用地に含める場合には、荒廃農地の復旧</w:t>
            </w:r>
            <w:r w:rsidR="00E53271">
              <w:rPr>
                <w:rFonts w:hAnsiTheme="minorEastAsia" w:hint="eastAsia"/>
                <w:lang w:eastAsia="ja-JP"/>
              </w:rPr>
              <w:t>又は</w:t>
            </w:r>
            <w:r w:rsidRPr="00434889">
              <w:rPr>
                <w:rFonts w:hAnsiTheme="minorEastAsia"/>
                <w:lang w:eastAsia="ja-JP"/>
              </w:rPr>
              <w:t>畜産的利用を行う。</w:t>
            </w:r>
          </w:p>
        </w:tc>
      </w:tr>
      <w:tr w:rsidR="00DB71D0" w:rsidRPr="00434889" w14:paraId="46BBED53"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C44A5"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22757"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③既荒廃農地を協定農用地に含めない場合には、協定農用地に悪影響を与えないよう草刈り、防虫対策等の保全管理を行う。</w:t>
            </w:r>
          </w:p>
        </w:tc>
      </w:tr>
      <w:tr w:rsidR="00DB71D0" w:rsidRPr="00434889" w14:paraId="31561A35" w14:textId="77777777" w:rsidTr="001E3DE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C7640" w14:textId="001C5232" w:rsidR="00BE2EF8" w:rsidRPr="00434889" w:rsidRDefault="00BE2EF8" w:rsidP="001E3DE0">
            <w:pPr>
              <w:spacing w:line="317" w:lineRule="exact"/>
              <w:jc w:val="center"/>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13AB5"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 xml:space="preserve">④農地法面の崩壊を未然に防止するため、集落内の担い手を中心に定期的な点検を行う。　</w:t>
            </w:r>
          </w:p>
        </w:tc>
      </w:tr>
      <w:tr w:rsidR="00DB71D0" w:rsidRPr="00434889" w14:paraId="37534D1C" w14:textId="77777777" w:rsidTr="001E3DE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81EAC" w14:textId="5989F3D9" w:rsidR="00DB71D0" w:rsidRPr="00434889" w:rsidRDefault="00DB71D0" w:rsidP="001E3DE0">
            <w:pPr>
              <w:spacing w:line="317" w:lineRule="exact"/>
              <w:jc w:val="center"/>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D87E6"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⑤協定農用地への柵、ネット等の設置等により鳥獣害防止対策を行う。</w:t>
            </w:r>
          </w:p>
        </w:tc>
      </w:tr>
      <w:tr w:rsidR="00DB71D0" w:rsidRPr="00434889" w14:paraId="35F8FE9A"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3C0E1"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5999" w14:textId="2A5AF0F3" w:rsidR="00DB71D0" w:rsidRPr="00434889" w:rsidRDefault="00E53271" w:rsidP="00DB71D0">
            <w:pPr>
              <w:spacing w:line="317" w:lineRule="exact"/>
              <w:rPr>
                <w:rFonts w:hAnsiTheme="minorEastAsia"/>
                <w:lang w:eastAsia="ja-JP"/>
              </w:rPr>
            </w:pPr>
            <w:r>
              <w:rPr>
                <w:rFonts w:hAnsiTheme="minorEastAsia" w:hint="eastAsia"/>
                <w:lang w:eastAsia="ja-JP"/>
              </w:rPr>
              <w:t>⑥</w:t>
            </w:r>
            <w:r w:rsidR="00DB71D0" w:rsidRPr="00434889">
              <w:rPr>
                <w:rFonts w:hAnsiTheme="minorEastAsia"/>
                <w:lang w:eastAsia="ja-JP"/>
              </w:rPr>
              <w:t>作業道の設置、排水改良等簡易な基盤整備を行う。</w:t>
            </w:r>
          </w:p>
        </w:tc>
      </w:tr>
      <w:tr w:rsidR="00DB71D0" w:rsidRPr="00434889" w14:paraId="744C4FF7"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C2061" w14:textId="77777777" w:rsidR="00DB71D0" w:rsidRPr="00434889" w:rsidRDefault="00DB71D0" w:rsidP="00DB71D0">
            <w:pPr>
              <w:spacing w:line="317" w:lineRule="exact"/>
              <w:rPr>
                <w:rFonts w:hAnsiTheme="minorEastAsia"/>
                <w:lang w:eastAsia="ja-JP"/>
              </w:rPr>
            </w:pPr>
          </w:p>
          <w:p w14:paraId="7F82F92F" w14:textId="77777777" w:rsidR="00DB71D0" w:rsidRPr="00434889" w:rsidRDefault="00DB71D0" w:rsidP="00DB71D0">
            <w:pPr>
              <w:spacing w:line="317" w:lineRule="exact"/>
              <w:rPr>
                <w:rFonts w:hAnsiTheme="minorEastAsia"/>
                <w:lang w:eastAsia="ja-JP"/>
              </w:rPr>
            </w:pPr>
          </w:p>
          <w:p w14:paraId="5E9E7902"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222A" w14:textId="7DDA6DAB" w:rsidR="00DB71D0" w:rsidRPr="00434889" w:rsidRDefault="00E53271" w:rsidP="00DB71D0">
            <w:pPr>
              <w:spacing w:line="317" w:lineRule="exact"/>
              <w:ind w:left="200" w:hanging="200"/>
              <w:rPr>
                <w:rFonts w:hAnsiTheme="minorEastAsia"/>
                <w:lang w:eastAsia="ja-JP"/>
              </w:rPr>
            </w:pPr>
            <w:r>
              <w:rPr>
                <w:rFonts w:hAnsiTheme="minorEastAsia" w:hint="eastAsia"/>
                <w:lang w:eastAsia="ja-JP"/>
              </w:rPr>
              <w:lastRenderedPageBreak/>
              <w:t>⑦</w:t>
            </w:r>
            <w:r w:rsidR="00DB71D0" w:rsidRPr="00434889">
              <w:rPr>
                <w:rFonts w:hAnsiTheme="minorEastAsia"/>
                <w:lang w:eastAsia="ja-JP"/>
              </w:rPr>
              <w:t>協定農用地における農業生産活動が維持されるよう担い手（認定農業者、これに準ずるものとして市町村長が認定した者、第３セクター、特定農業法人、農業協同組合、</w:t>
            </w:r>
            <w:r w:rsidR="00DB71D0" w:rsidRPr="00434889">
              <w:rPr>
                <w:rFonts w:hAnsiTheme="minorEastAsia"/>
                <w:lang w:eastAsia="ja-JP"/>
              </w:rPr>
              <w:lastRenderedPageBreak/>
              <w:t>生産組織等）を確保する。</w:t>
            </w:r>
          </w:p>
        </w:tc>
      </w:tr>
      <w:tr w:rsidR="00DB71D0" w:rsidRPr="00434889" w14:paraId="33CEBB81"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4A51A"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EAAE3" w14:textId="3FAE3FB1" w:rsidR="00DB71D0" w:rsidRPr="00434889" w:rsidRDefault="00E53271" w:rsidP="00DB71D0">
            <w:pPr>
              <w:spacing w:line="317" w:lineRule="exact"/>
              <w:ind w:left="200" w:hanging="200"/>
              <w:rPr>
                <w:rFonts w:hAnsiTheme="minorEastAsia"/>
                <w:lang w:eastAsia="ja-JP"/>
              </w:rPr>
            </w:pPr>
            <w:r>
              <w:rPr>
                <w:rFonts w:hAnsiTheme="minorEastAsia" w:hint="eastAsia"/>
                <w:lang w:eastAsia="ja-JP"/>
              </w:rPr>
              <w:t>⑧</w:t>
            </w:r>
            <w:r w:rsidR="00DB71D0" w:rsidRPr="00434889">
              <w:rPr>
                <w:rFonts w:hAnsiTheme="minorEastAsia"/>
                <w:lang w:eastAsia="ja-JP"/>
              </w:rPr>
              <w:t>集落の新たな雇用創出や地域経済の活性化に資する地場農産物の加工・販売を行う。</w:t>
            </w:r>
          </w:p>
        </w:tc>
      </w:tr>
      <w:tr w:rsidR="00DB71D0" w:rsidRPr="00434889" w14:paraId="187FDA83"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C1337"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9E62C" w14:textId="1ACE4BD6" w:rsidR="00DB71D0" w:rsidRPr="00434889" w:rsidRDefault="00E53271" w:rsidP="00DB71D0">
            <w:pPr>
              <w:spacing w:line="317" w:lineRule="exact"/>
              <w:ind w:left="240" w:hanging="240"/>
              <w:rPr>
                <w:rFonts w:hAnsiTheme="minorEastAsia"/>
                <w:lang w:eastAsia="ja-JP"/>
              </w:rPr>
            </w:pPr>
            <w:r>
              <w:rPr>
                <w:rFonts w:hAnsiTheme="minorEastAsia" w:hint="eastAsia"/>
                <w:lang w:eastAsia="ja-JP"/>
              </w:rPr>
              <w:t>⑨</w:t>
            </w:r>
            <w:r w:rsidR="00DB71D0" w:rsidRPr="00434889">
              <w:rPr>
                <w:rFonts w:hAnsiTheme="minorEastAsia"/>
                <w:lang w:eastAsia="ja-JP"/>
              </w:rPr>
              <w:t>その他（土地改良事業、災害復旧及び地目変換（田から畑等へ）等）</w:t>
            </w:r>
          </w:p>
        </w:tc>
      </w:tr>
    </w:tbl>
    <w:p w14:paraId="7BEE93BA" w14:textId="77777777" w:rsidR="00DB71D0" w:rsidRDefault="00DB71D0">
      <w:pPr>
        <w:pStyle w:val="a3"/>
        <w:tabs>
          <w:tab w:val="left" w:pos="9475"/>
        </w:tabs>
        <w:spacing w:before="49" w:line="295" w:lineRule="exact"/>
        <w:ind w:left="333"/>
        <w:rPr>
          <w:lang w:eastAsia="ja-JP"/>
        </w:rPr>
      </w:pPr>
    </w:p>
    <w:p w14:paraId="0AA632FF" w14:textId="77777777" w:rsidR="00E91FD9" w:rsidRDefault="004307F5" w:rsidP="00DB71D0">
      <w:pPr>
        <w:pStyle w:val="a3"/>
        <w:tabs>
          <w:tab w:val="left" w:pos="9475"/>
        </w:tabs>
        <w:spacing w:before="49" w:line="295" w:lineRule="exact"/>
        <w:ind w:left="333"/>
        <w:rPr>
          <w:spacing w:val="-20"/>
          <w:lang w:eastAsia="ja-JP"/>
        </w:rPr>
      </w:pPr>
      <w:r>
        <w:rPr>
          <w:lang w:eastAsia="ja-JP"/>
        </w:rPr>
        <w:t>２</w:t>
      </w:r>
      <w:r>
        <w:rPr>
          <w:spacing w:val="-34"/>
          <w:lang w:eastAsia="ja-JP"/>
        </w:rPr>
        <w:t xml:space="preserve"> </w:t>
      </w:r>
      <w:r w:rsidR="00DB71D0" w:rsidRPr="00DB71D0">
        <w:rPr>
          <w:rFonts w:hint="eastAsia"/>
          <w:spacing w:val="-20"/>
          <w:lang w:eastAsia="ja-JP"/>
        </w:rPr>
        <w:t>水路・農道等の管理方法（①②について該当する取組に○印を記入（複数可））</w:t>
      </w:r>
    </w:p>
    <w:tbl>
      <w:tblPr>
        <w:tblW w:w="0" w:type="auto"/>
        <w:tblInd w:w="137" w:type="dxa"/>
        <w:tblLayout w:type="fixed"/>
        <w:tblCellMar>
          <w:left w:w="0" w:type="dxa"/>
          <w:right w:w="0" w:type="dxa"/>
        </w:tblCellMar>
        <w:tblLook w:val="0000" w:firstRow="0" w:lastRow="0" w:firstColumn="0" w:lastColumn="0" w:noHBand="0" w:noVBand="0"/>
      </w:tblPr>
      <w:tblGrid>
        <w:gridCol w:w="1694"/>
        <w:gridCol w:w="7945"/>
      </w:tblGrid>
      <w:tr w:rsidR="00DB71D0" w:rsidRPr="00434889" w14:paraId="67C1F911" w14:textId="77777777" w:rsidTr="00C073C9">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FF0DD2" w14:textId="77777777" w:rsidR="00DB71D0" w:rsidRPr="00434889" w:rsidRDefault="00DB71D0" w:rsidP="00DB71D0">
            <w:pPr>
              <w:spacing w:line="317" w:lineRule="exact"/>
              <w:rPr>
                <w:rFonts w:hAnsiTheme="minorEastAsia"/>
                <w:lang w:eastAsia="ja-JP"/>
              </w:rPr>
            </w:pPr>
            <w:r w:rsidRPr="00434889">
              <w:rPr>
                <w:rFonts w:hAnsiTheme="minorEastAsia"/>
                <w:lang w:eastAsia="ja-JP"/>
              </w:rPr>
              <w:t xml:space="preserve">　  　　         　 具　体　的　に　取　り　組　む　行　為</w:t>
            </w:r>
          </w:p>
        </w:tc>
      </w:tr>
      <w:tr w:rsidR="00DB71D0" w:rsidRPr="00434889" w14:paraId="1304BA62" w14:textId="77777777" w:rsidTr="00C073C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D01D5" w14:textId="77777777" w:rsidR="00DB71D0" w:rsidRPr="00434889" w:rsidRDefault="00DB71D0" w:rsidP="00DB71D0">
            <w:pPr>
              <w:spacing w:line="317" w:lineRule="exact"/>
              <w:ind w:left="240" w:hanging="240"/>
              <w:rPr>
                <w:rFonts w:hAnsiTheme="minorEastAsia"/>
              </w:rPr>
            </w:pPr>
            <w:r w:rsidRPr="00434889">
              <w:rPr>
                <w:rFonts w:hAnsiTheme="minorEastAsia"/>
              </w:rPr>
              <w:t>①水　路</w:t>
            </w:r>
          </w:p>
        </w:tc>
        <w:tc>
          <w:tcPr>
            <w:tcW w:w="7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BF723" w14:textId="6BFB293E" w:rsidR="00DB71D0" w:rsidRPr="00434889" w:rsidRDefault="00DB71D0" w:rsidP="00DB71D0">
            <w:pPr>
              <w:spacing w:line="317" w:lineRule="exact"/>
              <w:rPr>
                <w:rFonts w:hAnsiTheme="minorEastAsia"/>
                <w:lang w:eastAsia="ja-JP"/>
              </w:rPr>
            </w:pPr>
            <w:r w:rsidRPr="00434889">
              <w:rPr>
                <w:rFonts w:hAnsiTheme="minorEastAsia"/>
                <w:lang w:eastAsia="ja-JP"/>
              </w:rPr>
              <w:t>ア）水路清掃（</w:t>
            </w:r>
            <w:r w:rsidR="00DD6027">
              <w:rPr>
                <w:rFonts w:hAnsiTheme="minorEastAsia" w:hint="eastAsia"/>
                <w:lang w:eastAsia="ja-JP"/>
              </w:rPr>
              <w:t xml:space="preserve">　</w:t>
            </w:r>
            <w:r w:rsidRPr="00434889">
              <w:rPr>
                <w:rFonts w:hAnsiTheme="minorEastAsia"/>
                <w:lang w:eastAsia="ja-JP"/>
              </w:rPr>
              <w:t>）、イ）草刈り（</w:t>
            </w:r>
            <w:r w:rsidR="00DD6027">
              <w:rPr>
                <w:rFonts w:hAnsiTheme="minorEastAsia" w:hint="eastAsia"/>
                <w:lang w:eastAsia="ja-JP"/>
              </w:rPr>
              <w:t xml:space="preserve">　</w:t>
            </w:r>
            <w:r w:rsidRPr="00434889">
              <w:rPr>
                <w:rFonts w:hAnsiTheme="minorEastAsia"/>
                <w:lang w:eastAsia="ja-JP"/>
              </w:rPr>
              <w:t>）、ウ）その他（　　　　　　　　）</w:t>
            </w:r>
          </w:p>
        </w:tc>
      </w:tr>
      <w:tr w:rsidR="00DB71D0" w:rsidRPr="00434889" w14:paraId="2C6D093F" w14:textId="77777777" w:rsidTr="00C073C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EEBB6" w14:textId="77777777" w:rsidR="00DB71D0" w:rsidRPr="00434889" w:rsidRDefault="00DB71D0" w:rsidP="00DB71D0">
            <w:pPr>
              <w:spacing w:line="317" w:lineRule="exact"/>
              <w:rPr>
                <w:rFonts w:hAnsiTheme="minorEastAsia"/>
              </w:rPr>
            </w:pPr>
            <w:r w:rsidRPr="00434889">
              <w:rPr>
                <w:rFonts w:hAnsiTheme="minorEastAsia"/>
              </w:rPr>
              <w:t>②農　道</w:t>
            </w:r>
          </w:p>
        </w:tc>
        <w:tc>
          <w:tcPr>
            <w:tcW w:w="7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5821B" w14:textId="6B29520B" w:rsidR="00DB71D0" w:rsidRPr="00434889" w:rsidRDefault="00DB71D0" w:rsidP="00DB71D0">
            <w:pPr>
              <w:spacing w:line="317" w:lineRule="exact"/>
              <w:rPr>
                <w:rFonts w:hAnsiTheme="minorEastAsia"/>
                <w:lang w:eastAsia="ja-JP"/>
              </w:rPr>
            </w:pPr>
            <w:r w:rsidRPr="00434889">
              <w:rPr>
                <w:rFonts w:hAnsiTheme="minorEastAsia"/>
                <w:lang w:eastAsia="ja-JP"/>
              </w:rPr>
              <w:t>ア）簡易補修（</w:t>
            </w:r>
            <w:r w:rsidR="00DD6027">
              <w:rPr>
                <w:rFonts w:hAnsiTheme="minorEastAsia" w:hint="eastAsia"/>
                <w:lang w:eastAsia="ja-JP"/>
              </w:rPr>
              <w:t xml:space="preserve">　</w:t>
            </w:r>
            <w:r w:rsidRPr="00434889">
              <w:rPr>
                <w:rFonts w:hAnsiTheme="minorEastAsia"/>
                <w:lang w:eastAsia="ja-JP"/>
              </w:rPr>
              <w:t>）、イ）草刈り（</w:t>
            </w:r>
            <w:r w:rsidR="00DD6027">
              <w:rPr>
                <w:rFonts w:hAnsiTheme="minorEastAsia" w:hint="eastAsia"/>
                <w:lang w:eastAsia="ja-JP"/>
              </w:rPr>
              <w:t xml:space="preserve">　</w:t>
            </w:r>
            <w:r w:rsidRPr="00434889">
              <w:rPr>
                <w:rFonts w:hAnsiTheme="minorEastAsia"/>
                <w:lang w:eastAsia="ja-JP"/>
              </w:rPr>
              <w:t>）、ウ）その他（　　　　　　　　）</w:t>
            </w:r>
          </w:p>
        </w:tc>
      </w:tr>
      <w:tr w:rsidR="00DB71D0" w:rsidRPr="00434889" w14:paraId="78B8DD5D" w14:textId="77777777" w:rsidTr="00C073C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87BA4" w14:textId="77777777" w:rsidR="00DB71D0" w:rsidRPr="00434889" w:rsidRDefault="00DB71D0" w:rsidP="00DB71D0">
            <w:pPr>
              <w:spacing w:line="317" w:lineRule="exact"/>
              <w:rPr>
                <w:rFonts w:hAnsiTheme="minorEastAsia"/>
              </w:rPr>
            </w:pPr>
            <w:r w:rsidRPr="00434889">
              <w:rPr>
                <w:rFonts w:hAnsiTheme="minorEastAsia"/>
              </w:rPr>
              <w:t>③</w:t>
            </w:r>
            <w:proofErr w:type="spellStart"/>
            <w:r w:rsidRPr="00434889">
              <w:rPr>
                <w:rFonts w:hAnsiTheme="minorEastAsia"/>
              </w:rPr>
              <w:t>その他</w:t>
            </w:r>
            <w:proofErr w:type="spellEnd"/>
          </w:p>
        </w:tc>
        <w:tc>
          <w:tcPr>
            <w:tcW w:w="7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C46E7" w14:textId="77777777" w:rsidR="00DB71D0" w:rsidRPr="00434889" w:rsidRDefault="00DB71D0" w:rsidP="00DB71D0">
            <w:pPr>
              <w:spacing w:line="317" w:lineRule="exact"/>
              <w:rPr>
                <w:rFonts w:hAnsiTheme="minorEastAsia"/>
              </w:rPr>
            </w:pPr>
          </w:p>
        </w:tc>
      </w:tr>
    </w:tbl>
    <w:p w14:paraId="671123A1" w14:textId="77777777" w:rsidR="00DB71D0" w:rsidRDefault="00DB71D0" w:rsidP="00DB71D0">
      <w:pPr>
        <w:pStyle w:val="a3"/>
        <w:tabs>
          <w:tab w:val="left" w:pos="9475"/>
        </w:tabs>
        <w:spacing w:before="49" w:line="295" w:lineRule="exact"/>
        <w:ind w:left="333"/>
        <w:rPr>
          <w:sz w:val="17"/>
        </w:rPr>
      </w:pPr>
    </w:p>
    <w:p w14:paraId="2AD1F16C" w14:textId="773FFEBF" w:rsidR="00DB71D0" w:rsidRPr="00434889" w:rsidRDefault="004307F5" w:rsidP="00C073C9">
      <w:pPr>
        <w:pStyle w:val="a3"/>
        <w:tabs>
          <w:tab w:val="left" w:pos="835"/>
        </w:tabs>
        <w:spacing w:line="189" w:lineRule="auto"/>
        <w:ind w:left="835" w:right="414" w:hanging="483"/>
        <w:rPr>
          <w:rFonts w:hAnsiTheme="minorEastAsia"/>
          <w:lang w:eastAsia="ja-JP"/>
        </w:rPr>
      </w:pPr>
      <w:r>
        <w:rPr>
          <w:lang w:eastAsia="ja-JP"/>
        </w:rPr>
        <w:t>３</w:t>
      </w:r>
      <w:r>
        <w:rPr>
          <w:lang w:eastAsia="ja-JP"/>
        </w:rPr>
        <w:tab/>
      </w:r>
      <w:r>
        <w:rPr>
          <w:spacing w:val="-1"/>
          <w:lang w:eastAsia="ja-JP"/>
        </w:rPr>
        <w:t>多面的機能を増進する活動として以下の項目から１項目以上選択し、実施する。</w:t>
      </w:r>
      <w:r>
        <w:rPr>
          <w:spacing w:val="-21"/>
          <w:lang w:eastAsia="ja-JP"/>
        </w:rPr>
        <w:t>以下の項目のうち該当項目に○印を記入する。</w:t>
      </w:r>
    </w:p>
    <w:tbl>
      <w:tblPr>
        <w:tblW w:w="0" w:type="auto"/>
        <w:tblInd w:w="137" w:type="dxa"/>
        <w:tblLayout w:type="fixed"/>
        <w:tblCellMar>
          <w:left w:w="0" w:type="dxa"/>
          <w:right w:w="0" w:type="dxa"/>
        </w:tblCellMar>
        <w:tblLook w:val="0000" w:firstRow="0" w:lastRow="0" w:firstColumn="0" w:lastColumn="0" w:noHBand="0" w:noVBand="0"/>
      </w:tblPr>
      <w:tblGrid>
        <w:gridCol w:w="938"/>
        <w:gridCol w:w="8701"/>
      </w:tblGrid>
      <w:tr w:rsidR="00DB71D0" w:rsidRPr="00434889" w14:paraId="5A86B5A1" w14:textId="77777777" w:rsidTr="00C073C9">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78A89" w14:textId="77777777" w:rsidR="00DB71D0" w:rsidRPr="00434889" w:rsidRDefault="00DB71D0" w:rsidP="00DB71D0">
            <w:pPr>
              <w:spacing w:line="317" w:lineRule="exact"/>
              <w:jc w:val="center"/>
              <w:rPr>
                <w:rFonts w:hAnsiTheme="minorEastAsia"/>
              </w:rPr>
            </w:pPr>
            <w:r w:rsidRPr="00434889">
              <w:rPr>
                <w:rFonts w:hAnsiTheme="minorEastAsia"/>
              </w:rPr>
              <w:t>該 当</w:t>
            </w: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A7C7E" w14:textId="77777777" w:rsidR="00DB71D0" w:rsidRPr="00434889" w:rsidRDefault="00DB71D0" w:rsidP="00DB71D0">
            <w:pPr>
              <w:spacing w:line="317" w:lineRule="exact"/>
              <w:jc w:val="center"/>
              <w:rPr>
                <w:rFonts w:hAnsiTheme="minorEastAsia"/>
                <w:lang w:eastAsia="ja-JP"/>
              </w:rPr>
            </w:pPr>
            <w:r w:rsidRPr="00434889">
              <w:rPr>
                <w:rFonts w:hAnsiTheme="minorEastAsia"/>
                <w:lang w:eastAsia="ja-JP"/>
              </w:rPr>
              <w:t>具　体　的　に　取　り　組　む　行　為</w:t>
            </w:r>
          </w:p>
        </w:tc>
      </w:tr>
      <w:tr w:rsidR="00DB71D0" w:rsidRPr="00434889" w14:paraId="319D9914" w14:textId="77777777" w:rsidTr="001E3DE0">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2C2BE" w14:textId="1D6A338D" w:rsidR="00DB71D0" w:rsidRPr="00434889" w:rsidRDefault="00DB71D0" w:rsidP="001E3DE0">
            <w:pPr>
              <w:spacing w:line="317" w:lineRule="exact"/>
              <w:jc w:val="center"/>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5EA63"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①農地と一体となった周辺林地の下草刈り等を行う。</w:t>
            </w:r>
          </w:p>
        </w:tc>
      </w:tr>
      <w:tr w:rsidR="00DB71D0" w:rsidRPr="00434889" w14:paraId="759541B5" w14:textId="77777777" w:rsidTr="00C073C9">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6830"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7BDB3"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②棚田オーナー制度の実施、市民農園・体験農園の開設・運営を行う。</w:t>
            </w:r>
          </w:p>
        </w:tc>
      </w:tr>
      <w:tr w:rsidR="00DB71D0" w:rsidRPr="00434889" w14:paraId="03F9F257" w14:textId="77777777" w:rsidTr="00C073C9">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6BA1B"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E99AA"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③景観作物を作付ける。</w:t>
            </w:r>
          </w:p>
        </w:tc>
      </w:tr>
      <w:tr w:rsidR="00DB71D0" w:rsidRPr="00434889" w14:paraId="24E872D7" w14:textId="77777777" w:rsidTr="00C073C9">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2B685"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0C7A8" w14:textId="77777777" w:rsidR="00DB71D0" w:rsidRPr="00434889" w:rsidRDefault="00DB71D0" w:rsidP="00DB71D0">
            <w:pPr>
              <w:spacing w:line="317" w:lineRule="exact"/>
              <w:ind w:left="200" w:hanging="200"/>
              <w:rPr>
                <w:rFonts w:hAnsiTheme="minorEastAsia"/>
                <w:lang w:eastAsia="ja-JP"/>
              </w:rPr>
            </w:pPr>
            <w:r w:rsidRPr="00434889">
              <w:rPr>
                <w:rFonts w:hAnsiTheme="minorEastAsia"/>
                <w:lang w:eastAsia="ja-JP"/>
              </w:rPr>
              <w:t>④土壌流亡に配慮した営農を行う（等高線栽培、根の張る植物を畝間に植栽）。</w:t>
            </w:r>
          </w:p>
        </w:tc>
      </w:tr>
      <w:tr w:rsidR="00DB71D0" w:rsidRPr="00434889" w14:paraId="16EA5011" w14:textId="77777777" w:rsidTr="00C073C9">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A70DC"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857BA"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⑤体験民宿を実施する（グリーン・ツーリズム）。</w:t>
            </w:r>
          </w:p>
        </w:tc>
      </w:tr>
      <w:tr w:rsidR="00DB71D0" w:rsidRPr="00434889" w14:paraId="19F3BDE5" w14:textId="77777777" w:rsidTr="00C073C9">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E5951"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55AA8"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⑥魚類・昆虫類の保護を行う（ビオトープの確保）。</w:t>
            </w:r>
          </w:p>
        </w:tc>
      </w:tr>
      <w:tr w:rsidR="00DB71D0" w:rsidRPr="00434889" w14:paraId="71240D8A" w14:textId="77777777" w:rsidTr="00C073C9">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8AC05"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C0DA3"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⑦冬期の湛水化、不作付地での水張り等の鳥類の餌場の確保を図る。</w:t>
            </w:r>
          </w:p>
        </w:tc>
      </w:tr>
      <w:tr w:rsidR="00DB71D0" w:rsidRPr="00434889" w14:paraId="3124501D" w14:textId="77777777" w:rsidTr="00C073C9">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8537C"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76257"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⑧粗放的畜産を行う。</w:t>
            </w:r>
          </w:p>
        </w:tc>
      </w:tr>
      <w:tr w:rsidR="00DB71D0" w:rsidRPr="00434889" w14:paraId="5ABA9C86" w14:textId="77777777" w:rsidTr="00C073C9">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23E54" w14:textId="77777777" w:rsidR="00DB71D0" w:rsidRPr="00434889" w:rsidRDefault="00DB71D0" w:rsidP="00DB71D0">
            <w:pPr>
              <w:spacing w:line="317" w:lineRule="exact"/>
              <w:rPr>
                <w:rFonts w:hAnsiTheme="minorEastAsia"/>
                <w:lang w:eastAsia="ja-JP"/>
              </w:rPr>
            </w:pPr>
          </w:p>
          <w:p w14:paraId="11BDF589"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13427" w14:textId="77777777" w:rsidR="00DB71D0" w:rsidRPr="00434889" w:rsidRDefault="00DB71D0" w:rsidP="00DB71D0">
            <w:pPr>
              <w:spacing w:line="317" w:lineRule="exact"/>
              <w:ind w:left="200" w:hanging="200"/>
              <w:rPr>
                <w:rFonts w:hAnsiTheme="minorEastAsia"/>
                <w:lang w:eastAsia="ja-JP"/>
              </w:rPr>
            </w:pPr>
            <w:r w:rsidRPr="00434889">
              <w:rPr>
                <w:rFonts w:hAnsiTheme="minorEastAsia"/>
                <w:lang w:eastAsia="ja-JP"/>
              </w:rPr>
              <w:t>⑨堆きゅう肥の施肥、拮抗植物の利用、アイガモ・鯉の利用、輪作の徹底、緑肥作物の作付け等を行う。</w:t>
            </w:r>
          </w:p>
        </w:tc>
      </w:tr>
      <w:tr w:rsidR="00DB71D0" w:rsidRPr="00434889" w14:paraId="3B98FB48" w14:textId="77777777" w:rsidTr="00C073C9">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3B126" w14:textId="77777777" w:rsidR="00DB71D0" w:rsidRPr="00434889" w:rsidRDefault="00DB71D0" w:rsidP="00DB71D0">
            <w:pPr>
              <w:spacing w:line="317" w:lineRule="exact"/>
              <w:rPr>
                <w:rFonts w:hAnsiTheme="minorEastAsia"/>
                <w:lang w:eastAsia="ja-JP"/>
              </w:rPr>
            </w:pPr>
          </w:p>
        </w:tc>
        <w:tc>
          <w:tcPr>
            <w:tcW w:w="8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FCAEF" w14:textId="77777777" w:rsidR="00DB71D0" w:rsidRPr="00434889" w:rsidRDefault="00DB71D0" w:rsidP="00DB71D0">
            <w:pPr>
              <w:spacing w:line="317" w:lineRule="exact"/>
              <w:rPr>
                <w:rFonts w:hAnsiTheme="minorEastAsia"/>
                <w:lang w:eastAsia="ja-JP"/>
              </w:rPr>
            </w:pPr>
            <w:r w:rsidRPr="00434889">
              <w:rPr>
                <w:rFonts w:hAnsiTheme="minorEastAsia"/>
                <w:lang w:eastAsia="ja-JP"/>
              </w:rPr>
              <w:t>⑩その他 （　　　　　　　　　　　　　　　　）</w:t>
            </w:r>
          </w:p>
        </w:tc>
      </w:tr>
    </w:tbl>
    <w:p w14:paraId="2E1E46B3" w14:textId="6D1CD374" w:rsidR="00D004BD" w:rsidRDefault="004307F5" w:rsidP="00C073C9">
      <w:pPr>
        <w:pStyle w:val="a3"/>
        <w:tabs>
          <w:tab w:val="left" w:pos="426"/>
        </w:tabs>
        <w:ind w:leftChars="100" w:left="460" w:right="414" w:hangingChars="100" w:hanging="240"/>
        <w:rPr>
          <w:lang w:eastAsia="ja-JP"/>
        </w:rPr>
      </w:pPr>
      <w:r>
        <w:rPr>
          <w:lang w:eastAsia="ja-JP"/>
        </w:rPr>
        <w:t>注）法律で義務づけられている行為及び国庫補助事業の補助対象として行われる行為以外のものを１つ以上選択。</w:t>
      </w:r>
    </w:p>
    <w:p w14:paraId="2A0DBB56" w14:textId="77777777" w:rsidR="00D004BD" w:rsidRDefault="00D004BD" w:rsidP="00D004BD">
      <w:pPr>
        <w:pStyle w:val="a3"/>
        <w:tabs>
          <w:tab w:val="left" w:pos="426"/>
        </w:tabs>
        <w:ind w:left="84" w:right="414"/>
        <w:rPr>
          <w:lang w:eastAsia="ja-JP"/>
        </w:rPr>
      </w:pPr>
    </w:p>
    <w:p w14:paraId="23C1AD99" w14:textId="05E902E7" w:rsidR="00D004BD" w:rsidRDefault="004307F5" w:rsidP="00C073C9">
      <w:pPr>
        <w:pStyle w:val="a3"/>
        <w:tabs>
          <w:tab w:val="left" w:pos="426"/>
        </w:tabs>
        <w:ind w:left="240" w:right="414" w:hangingChars="100" w:hanging="240"/>
        <w:rPr>
          <w:lang w:eastAsia="ja-JP"/>
        </w:rPr>
      </w:pPr>
      <w:r>
        <w:rPr>
          <w:lang w:eastAsia="ja-JP"/>
        </w:rPr>
        <w:t>注）上記１～３で定めた共同取組活動を行う際は、作業安全対策の観点から、以下の点に努めること。</w:t>
      </w:r>
    </w:p>
    <w:p w14:paraId="6D02A59A" w14:textId="572111D6" w:rsidR="00D004BD" w:rsidRDefault="00755583" w:rsidP="00C073C9">
      <w:pPr>
        <w:pStyle w:val="a3"/>
        <w:tabs>
          <w:tab w:val="left" w:pos="426"/>
        </w:tabs>
        <w:ind w:leftChars="100" w:left="220" w:right="414" w:firstLineChars="100" w:firstLine="240"/>
        <w:rPr>
          <w:lang w:eastAsia="ja-JP"/>
        </w:rPr>
      </w:pPr>
      <w:r>
        <w:rPr>
          <w:lang w:eastAsia="ja-JP"/>
        </w:rPr>
        <w:t>・</w:t>
      </w:r>
      <w:r w:rsidR="004307F5">
        <w:rPr>
          <w:w w:val="105"/>
          <w:lang w:eastAsia="ja-JP"/>
        </w:rPr>
        <w:t>作業環境の点検（作業前の危険箇所の確認</w:t>
      </w:r>
      <w:r>
        <w:rPr>
          <w:lang w:eastAsia="ja-JP"/>
        </w:rPr>
        <w:t>・</w:t>
      </w:r>
      <w:r w:rsidR="004307F5">
        <w:rPr>
          <w:w w:val="105"/>
          <w:lang w:eastAsia="ja-JP"/>
        </w:rPr>
        <w:t>共有、機器の定期点検等）</w:t>
      </w:r>
    </w:p>
    <w:p w14:paraId="34DFBDD4" w14:textId="77777777" w:rsidR="00E91FD9" w:rsidRDefault="004307F5" w:rsidP="00C073C9">
      <w:pPr>
        <w:pStyle w:val="a3"/>
        <w:tabs>
          <w:tab w:val="left" w:pos="426"/>
        </w:tabs>
        <w:ind w:leftChars="200" w:left="440" w:right="414"/>
        <w:rPr>
          <w:lang w:eastAsia="ja-JP"/>
        </w:rPr>
      </w:pPr>
      <w:r>
        <w:rPr>
          <w:lang w:eastAsia="ja-JP"/>
        </w:rPr>
        <w:t>・共同取組活動で使用する機械又は使用頻度が高い機械（刈払機等）</w:t>
      </w:r>
      <w:r>
        <w:rPr>
          <w:spacing w:val="-2"/>
          <w:lang w:eastAsia="ja-JP"/>
        </w:rPr>
        <w:t>の安全な使用</w:t>
      </w:r>
      <w:r>
        <w:rPr>
          <w:spacing w:val="-220"/>
          <w:lang w:eastAsia="ja-JP"/>
        </w:rPr>
        <w:t>に</w:t>
      </w:r>
      <w:r>
        <w:rPr>
          <w:spacing w:val="-87"/>
          <w:lang w:eastAsia="ja-JP"/>
        </w:rPr>
        <w:t xml:space="preserve"> </w:t>
      </w:r>
      <w:r>
        <w:rPr>
          <w:w w:val="105"/>
          <w:lang w:eastAsia="ja-JP"/>
        </w:rPr>
        <w:t>関する取組の実施（研修</w:t>
      </w:r>
      <w:r w:rsidR="00755583">
        <w:rPr>
          <w:lang w:eastAsia="ja-JP"/>
        </w:rPr>
        <w:t>・</w:t>
      </w:r>
      <w:r>
        <w:rPr>
          <w:w w:val="105"/>
          <w:lang w:eastAsia="ja-JP"/>
        </w:rPr>
        <w:t>講習の開催又は参加等）</w:t>
      </w:r>
    </w:p>
    <w:p w14:paraId="06822DEF" w14:textId="2F5C8889" w:rsidR="001E3DE0" w:rsidRDefault="001E3DE0">
      <w:pPr>
        <w:pStyle w:val="a3"/>
        <w:spacing w:before="1"/>
        <w:rPr>
          <w:sz w:val="23"/>
          <w:lang w:eastAsia="ja-JP"/>
        </w:rPr>
      </w:pPr>
      <w:r>
        <w:rPr>
          <w:sz w:val="23"/>
          <w:lang w:eastAsia="ja-JP"/>
        </w:rPr>
        <w:br w:type="page"/>
      </w:r>
    </w:p>
    <w:p w14:paraId="0BEEC411" w14:textId="77777777" w:rsidR="00E91FD9" w:rsidRDefault="00E91FD9">
      <w:pPr>
        <w:pStyle w:val="a3"/>
        <w:spacing w:before="1"/>
        <w:rPr>
          <w:sz w:val="23"/>
          <w:lang w:eastAsia="ja-JP"/>
        </w:rPr>
      </w:pPr>
    </w:p>
    <w:p w14:paraId="4B28DAFA" w14:textId="77777777" w:rsidR="00E91FD9" w:rsidRDefault="004307F5">
      <w:pPr>
        <w:pStyle w:val="a3"/>
        <w:tabs>
          <w:tab w:val="left" w:pos="837"/>
        </w:tabs>
        <w:spacing w:line="187" w:lineRule="auto"/>
        <w:ind w:left="513" w:right="172" w:hanging="401"/>
        <w:rPr>
          <w:lang w:eastAsia="ja-JP"/>
        </w:rPr>
      </w:pPr>
      <w:r>
        <w:rPr>
          <w:lang w:eastAsia="ja-JP"/>
        </w:rPr>
        <w:t>第６</w:t>
      </w:r>
      <w:r>
        <w:rPr>
          <w:lang w:eastAsia="ja-JP"/>
        </w:rPr>
        <w:tab/>
        <w:t>促進計画の「その他促進計画の実施に関し当該市町村が必要と認める事項」によ</w:t>
      </w:r>
      <w:r>
        <w:rPr>
          <w:spacing w:val="-12"/>
          <w:lang w:eastAsia="ja-JP"/>
        </w:rPr>
        <w:t>り</w:t>
      </w:r>
      <w:r>
        <w:rPr>
          <w:lang w:eastAsia="ja-JP"/>
        </w:rPr>
        <w:t>規定すべき事項</w:t>
      </w:r>
    </w:p>
    <w:p w14:paraId="796588A7" w14:textId="77777777" w:rsidR="00DB71D0" w:rsidRPr="00434889" w:rsidRDefault="00DB71D0" w:rsidP="00DB71D0">
      <w:pPr>
        <w:pStyle w:val="Word"/>
        <w:spacing w:line="317" w:lineRule="exact"/>
        <w:ind w:left="400" w:hanging="400"/>
        <w:rPr>
          <w:rFonts w:asciiTheme="minorEastAsia" w:hAnsiTheme="minorEastAsia" w:hint="default"/>
          <w:sz w:val="20"/>
        </w:rPr>
      </w:pPr>
    </w:p>
    <w:tbl>
      <w:tblPr>
        <w:tblW w:w="0" w:type="auto"/>
        <w:tblInd w:w="535" w:type="dxa"/>
        <w:tblLayout w:type="fixed"/>
        <w:tblCellMar>
          <w:left w:w="0" w:type="dxa"/>
          <w:right w:w="0" w:type="dxa"/>
        </w:tblCellMar>
        <w:tblLook w:val="0000" w:firstRow="0" w:lastRow="0" w:firstColumn="0" w:lastColumn="0" w:noHBand="0" w:noVBand="0"/>
      </w:tblPr>
      <w:tblGrid>
        <w:gridCol w:w="8856"/>
      </w:tblGrid>
      <w:tr w:rsidR="00DB71D0" w:rsidRPr="00434889" w14:paraId="2866A0DE" w14:textId="77777777" w:rsidTr="00C073C9">
        <w:tc>
          <w:tcPr>
            <w:tcW w:w="8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854B8" w14:textId="77777777" w:rsidR="00DB71D0" w:rsidRPr="00434889" w:rsidRDefault="00DB71D0" w:rsidP="00DB71D0">
            <w:pPr>
              <w:spacing w:line="317" w:lineRule="exact"/>
              <w:rPr>
                <w:rFonts w:hAnsiTheme="minorEastAsia"/>
                <w:lang w:eastAsia="ja-JP"/>
              </w:rPr>
            </w:pPr>
          </w:p>
          <w:p w14:paraId="5716FFF8" w14:textId="77777777" w:rsidR="00DB71D0" w:rsidRPr="00434889" w:rsidRDefault="00DB71D0" w:rsidP="00DB71D0">
            <w:pPr>
              <w:spacing w:line="317" w:lineRule="exact"/>
              <w:rPr>
                <w:rFonts w:hAnsiTheme="minorEastAsia"/>
                <w:lang w:eastAsia="ja-JP"/>
              </w:rPr>
            </w:pPr>
          </w:p>
        </w:tc>
      </w:tr>
    </w:tbl>
    <w:p w14:paraId="04361AFA" w14:textId="77777777" w:rsidR="00DB71D0" w:rsidRDefault="00DB71D0">
      <w:pPr>
        <w:pStyle w:val="a3"/>
        <w:tabs>
          <w:tab w:val="left" w:pos="837"/>
        </w:tabs>
        <w:spacing w:line="187" w:lineRule="auto"/>
        <w:ind w:left="513" w:right="172" w:hanging="401"/>
        <w:rPr>
          <w:lang w:eastAsia="ja-JP"/>
        </w:rPr>
      </w:pPr>
    </w:p>
    <w:p w14:paraId="2AB59062" w14:textId="77777777" w:rsidR="00E91FD9" w:rsidRDefault="004307F5">
      <w:pPr>
        <w:pStyle w:val="a3"/>
        <w:tabs>
          <w:tab w:val="left" w:pos="837"/>
        </w:tabs>
        <w:spacing w:before="66" w:line="274" w:lineRule="exact"/>
        <w:ind w:left="112"/>
        <w:rPr>
          <w:lang w:eastAsia="ja-JP"/>
        </w:rPr>
      </w:pPr>
      <w:r>
        <w:rPr>
          <w:lang w:eastAsia="ja-JP"/>
        </w:rPr>
        <w:t>第７</w:t>
      </w:r>
      <w:r>
        <w:rPr>
          <w:lang w:eastAsia="ja-JP"/>
        </w:rPr>
        <w:tab/>
        <w:t>交付金の使用方法等</w:t>
      </w:r>
    </w:p>
    <w:p w14:paraId="1270D5D9" w14:textId="47960B57" w:rsidR="00E91FD9" w:rsidRDefault="004307F5" w:rsidP="001E3DE0">
      <w:pPr>
        <w:pStyle w:val="a3"/>
        <w:tabs>
          <w:tab w:val="left" w:pos="835"/>
          <w:tab w:val="left" w:pos="5175"/>
        </w:tabs>
        <w:spacing w:line="274" w:lineRule="exact"/>
        <w:ind w:left="352"/>
        <w:rPr>
          <w:lang w:eastAsia="ja-JP"/>
        </w:rPr>
      </w:pPr>
      <w:r>
        <w:rPr>
          <w:lang w:eastAsia="ja-JP"/>
        </w:rPr>
        <w:t>１</w:t>
      </w:r>
      <w:r>
        <w:rPr>
          <w:lang w:eastAsia="ja-JP"/>
        </w:rPr>
        <w:tab/>
        <w:t>交付金は、集落を代表して</w:t>
      </w:r>
      <w:r>
        <w:rPr>
          <w:u w:val="single"/>
          <w:lang w:eastAsia="ja-JP"/>
        </w:rPr>
        <w:t xml:space="preserve"> </w:t>
      </w:r>
      <w:r w:rsidR="00806A1A">
        <w:rPr>
          <w:rFonts w:hint="eastAsia"/>
          <w:u w:val="single"/>
          <w:lang w:eastAsia="ja-JP"/>
        </w:rPr>
        <w:t>吉田　省吾</w:t>
      </w:r>
      <w:r>
        <w:rPr>
          <w:lang w:eastAsia="ja-JP"/>
        </w:rPr>
        <w:t>より受け取る。</w:t>
      </w:r>
    </w:p>
    <w:p w14:paraId="0DC89BEF" w14:textId="77777777" w:rsidR="00DB71D0" w:rsidRDefault="00DB71D0">
      <w:pPr>
        <w:pStyle w:val="a3"/>
        <w:tabs>
          <w:tab w:val="left" w:pos="835"/>
          <w:tab w:val="left" w:pos="6136"/>
        </w:tabs>
        <w:spacing w:line="274" w:lineRule="exact"/>
        <w:ind w:left="352"/>
        <w:rPr>
          <w:lang w:eastAsia="ja-JP"/>
        </w:rPr>
      </w:pPr>
    </w:p>
    <w:p w14:paraId="6412D8D8" w14:textId="77777777" w:rsidR="00E91FD9" w:rsidRDefault="00E91FD9">
      <w:pPr>
        <w:pStyle w:val="a3"/>
        <w:spacing w:before="6"/>
        <w:rPr>
          <w:sz w:val="8"/>
          <w:lang w:eastAsia="ja-JP"/>
        </w:rPr>
      </w:pPr>
    </w:p>
    <w:tbl>
      <w:tblPr>
        <w:tblW w:w="0" w:type="auto"/>
        <w:tblInd w:w="103" w:type="dxa"/>
        <w:tblLayout w:type="fixed"/>
        <w:tblCellMar>
          <w:left w:w="0" w:type="dxa"/>
          <w:right w:w="0" w:type="dxa"/>
        </w:tblCellMar>
        <w:tblLook w:val="0000" w:firstRow="0" w:lastRow="0" w:firstColumn="0" w:lastColumn="0" w:noHBand="0" w:noVBand="0"/>
      </w:tblPr>
      <w:tblGrid>
        <w:gridCol w:w="432"/>
        <w:gridCol w:w="3024"/>
        <w:gridCol w:w="2916"/>
        <w:gridCol w:w="2808"/>
      </w:tblGrid>
      <w:tr w:rsidR="00DB71D0" w:rsidRPr="00434889" w14:paraId="13CCECD7" w14:textId="77777777" w:rsidTr="00C073C9">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50CDF" w14:textId="0A67A0CB" w:rsidR="00DB71D0" w:rsidRPr="00434889" w:rsidRDefault="004307F5" w:rsidP="00DB71D0">
            <w:pPr>
              <w:spacing w:line="317" w:lineRule="exact"/>
              <w:rPr>
                <w:rFonts w:hAnsiTheme="minorEastAsia"/>
              </w:rPr>
            </w:pPr>
            <w:r>
              <w:rPr>
                <w:lang w:eastAsia="ja-JP"/>
              </w:rPr>
              <w:t>２ 次の通り支出する。</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B765D" w14:textId="77777777" w:rsidR="00DB71D0" w:rsidRPr="00434889" w:rsidRDefault="00DB71D0" w:rsidP="00DB71D0">
            <w:pPr>
              <w:spacing w:line="317" w:lineRule="exact"/>
              <w:jc w:val="center"/>
              <w:rPr>
                <w:rFonts w:hAnsiTheme="minorEastAsia"/>
              </w:rPr>
            </w:pPr>
            <w:r w:rsidRPr="00434889">
              <w:rPr>
                <w:rFonts w:hAnsiTheme="minorEastAsia"/>
              </w:rPr>
              <w:t>項　　　　　目</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8C631" w14:textId="77777777" w:rsidR="00DB71D0" w:rsidRPr="00434889" w:rsidRDefault="00DB71D0" w:rsidP="00DB71D0">
            <w:pPr>
              <w:spacing w:line="317" w:lineRule="exact"/>
              <w:jc w:val="center"/>
              <w:rPr>
                <w:rFonts w:hAnsiTheme="minorEastAsia"/>
                <w:lang w:eastAsia="ja-JP"/>
              </w:rPr>
            </w:pPr>
            <w:r w:rsidRPr="00434889">
              <w:rPr>
                <w:rFonts w:hAnsiTheme="minorEastAsia"/>
                <w:lang w:eastAsia="ja-JP"/>
              </w:rPr>
              <w:t>交付金使途の内容(項目)</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421C" w14:textId="77777777" w:rsidR="00DB71D0" w:rsidRPr="00434889" w:rsidRDefault="00DB71D0" w:rsidP="00DB71D0">
            <w:pPr>
              <w:spacing w:line="317" w:lineRule="exact"/>
              <w:jc w:val="center"/>
              <w:rPr>
                <w:rFonts w:hAnsiTheme="minorEastAsia"/>
              </w:rPr>
            </w:pPr>
            <w:r w:rsidRPr="00434889">
              <w:rPr>
                <w:rFonts w:hAnsiTheme="minorEastAsia"/>
              </w:rPr>
              <w:t>金　額</w:t>
            </w:r>
          </w:p>
        </w:tc>
      </w:tr>
      <w:tr w:rsidR="00DB71D0" w:rsidRPr="00434889" w14:paraId="496BB652" w14:textId="77777777" w:rsidTr="00C073C9">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14:paraId="37A69E37" w14:textId="77777777" w:rsidR="00DB71D0" w:rsidRPr="00434889" w:rsidRDefault="00DB71D0" w:rsidP="00DB71D0">
            <w:pPr>
              <w:spacing w:line="317" w:lineRule="exact"/>
              <w:rPr>
                <w:rFonts w:hAnsiTheme="minorEastAsia"/>
              </w:rPr>
            </w:pPr>
          </w:p>
          <w:p w14:paraId="0E1080F8" w14:textId="77777777" w:rsidR="00DB71D0" w:rsidRPr="00434889" w:rsidRDefault="00DB71D0" w:rsidP="00DB71D0">
            <w:pPr>
              <w:spacing w:line="317" w:lineRule="exact"/>
              <w:rPr>
                <w:rFonts w:hAnsiTheme="minorEastAsia"/>
              </w:rPr>
            </w:pPr>
          </w:p>
          <w:p w14:paraId="2A306D88" w14:textId="77777777" w:rsidR="00DB71D0" w:rsidRPr="00434889" w:rsidRDefault="00DB71D0" w:rsidP="00DB71D0">
            <w:pPr>
              <w:spacing w:line="317" w:lineRule="exact"/>
              <w:rPr>
                <w:rFonts w:hAnsiTheme="minorEastAsia"/>
              </w:rPr>
            </w:pPr>
          </w:p>
          <w:p w14:paraId="1EE6C02B" w14:textId="77777777" w:rsidR="00DB71D0" w:rsidRPr="00434889" w:rsidRDefault="00DB71D0" w:rsidP="00DB71D0">
            <w:pPr>
              <w:spacing w:line="317" w:lineRule="exact"/>
              <w:rPr>
                <w:rFonts w:hAnsiTheme="minorEastAsia"/>
              </w:rPr>
            </w:pPr>
          </w:p>
          <w:p w14:paraId="1566E939" w14:textId="77777777" w:rsidR="00DB71D0" w:rsidRPr="00434889" w:rsidRDefault="00DB71D0" w:rsidP="00DB71D0">
            <w:pPr>
              <w:spacing w:line="317" w:lineRule="exact"/>
              <w:rPr>
                <w:rFonts w:hAnsiTheme="minorEastAsia"/>
              </w:rPr>
            </w:pPr>
            <w:proofErr w:type="spellStart"/>
            <w:r w:rsidRPr="00434889">
              <w:rPr>
                <w:rFonts w:hAnsiTheme="minorEastAsia"/>
              </w:rPr>
              <w:t>共同取組活動</w:t>
            </w:r>
            <w:proofErr w:type="spellEnd"/>
          </w:p>
          <w:p w14:paraId="280DDAA5" w14:textId="77777777" w:rsidR="00DB71D0" w:rsidRPr="00434889" w:rsidRDefault="00DB71D0" w:rsidP="00DB71D0">
            <w:pPr>
              <w:spacing w:line="317" w:lineRule="exact"/>
              <w:rPr>
                <w:rFonts w:hAnsiTheme="minorEastAsia"/>
              </w:rPr>
            </w:pPr>
          </w:p>
          <w:p w14:paraId="3689A27D" w14:textId="77777777" w:rsidR="00DB71D0" w:rsidRPr="00434889" w:rsidRDefault="00DB71D0" w:rsidP="00DB71D0">
            <w:pPr>
              <w:spacing w:line="317" w:lineRule="exact"/>
              <w:rPr>
                <w:rFonts w:hAnsiTheme="minorEastAsia"/>
              </w:rPr>
            </w:pPr>
          </w:p>
          <w:p w14:paraId="592B783D" w14:textId="77777777" w:rsidR="00DB71D0" w:rsidRPr="00434889" w:rsidRDefault="00DB71D0" w:rsidP="00DB71D0">
            <w:pPr>
              <w:spacing w:line="317" w:lineRule="exact"/>
              <w:rPr>
                <w:rFonts w:hAnsiTheme="minorEastAsia"/>
              </w:rPr>
            </w:pPr>
          </w:p>
          <w:p w14:paraId="5BD2C901" w14:textId="77777777" w:rsidR="00DB71D0" w:rsidRPr="00434889" w:rsidRDefault="00DB71D0" w:rsidP="00DB71D0">
            <w:pPr>
              <w:spacing w:line="317" w:lineRule="exact"/>
              <w:rPr>
                <w:rFonts w:hAnsiTheme="minorEastAsia"/>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60042"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①</w:t>
            </w:r>
            <w:r w:rsidR="00313F8C">
              <w:rPr>
                <w:rFonts w:hAnsiTheme="minorEastAsia" w:hint="eastAsia"/>
                <w:lang w:eastAsia="ja-JP"/>
              </w:rPr>
              <w:t>役員等</w:t>
            </w:r>
            <w:r w:rsidRPr="00434889">
              <w:rPr>
                <w:rFonts w:hAnsiTheme="minorEastAsia"/>
                <w:lang w:eastAsia="ja-JP"/>
              </w:rPr>
              <w:t>の各担当者の活動に対する経費</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AB9EC" w14:textId="77777777" w:rsidR="00DB71D0" w:rsidRPr="00434889" w:rsidRDefault="00DB71D0" w:rsidP="00DB71D0">
            <w:pPr>
              <w:spacing w:line="317" w:lineRule="exact"/>
              <w:rPr>
                <w:rFonts w:hAnsiTheme="minorEastAsia"/>
                <w:lang w:eastAsia="ja-JP"/>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EF3CD" w14:textId="77777777" w:rsidR="00DB71D0" w:rsidRPr="00434889" w:rsidRDefault="00DB71D0" w:rsidP="00DB71D0">
            <w:pPr>
              <w:spacing w:line="317" w:lineRule="exact"/>
              <w:rPr>
                <w:rFonts w:hAnsiTheme="minorEastAsia"/>
                <w:lang w:eastAsia="ja-JP"/>
              </w:rPr>
            </w:pPr>
          </w:p>
        </w:tc>
      </w:tr>
      <w:tr w:rsidR="00DB71D0" w:rsidRPr="00434889" w14:paraId="7E4EC37C" w14:textId="77777777" w:rsidTr="00C073C9">
        <w:tc>
          <w:tcPr>
            <w:tcW w:w="432" w:type="dxa"/>
            <w:vMerge/>
            <w:tcBorders>
              <w:top w:val="nil"/>
              <w:left w:val="single" w:sz="4" w:space="0" w:color="000000"/>
              <w:bottom w:val="nil"/>
              <w:right w:val="single" w:sz="4" w:space="0" w:color="000000"/>
            </w:tcBorders>
            <w:tcMar>
              <w:left w:w="49" w:type="dxa"/>
              <w:right w:w="49" w:type="dxa"/>
            </w:tcMar>
          </w:tcPr>
          <w:p w14:paraId="443E4021" w14:textId="77777777" w:rsidR="00DB71D0" w:rsidRPr="00434889" w:rsidRDefault="00DB71D0" w:rsidP="00DB71D0">
            <w:pPr>
              <w:spacing w:line="317" w:lineRule="exact"/>
              <w:rPr>
                <w:rFonts w:hAnsiTheme="minorEastAsia"/>
                <w:lang w:eastAsia="ja-JP"/>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F11C0"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②農業生産活動等の体制整備に向けた活動等の集落マスタープランの将来像を実現するための活動に対する経費</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1B8EE" w14:textId="77777777" w:rsidR="00DB71D0" w:rsidRPr="00434889" w:rsidRDefault="00DB71D0" w:rsidP="00DB71D0">
            <w:pPr>
              <w:spacing w:line="317" w:lineRule="exact"/>
              <w:rPr>
                <w:rFonts w:hAnsiTheme="minorEastAsia"/>
                <w:lang w:eastAsia="ja-JP"/>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39F30" w14:textId="77777777" w:rsidR="00DB71D0" w:rsidRPr="00434889" w:rsidRDefault="00DB71D0" w:rsidP="00DB71D0">
            <w:pPr>
              <w:spacing w:line="317" w:lineRule="exact"/>
              <w:rPr>
                <w:rFonts w:hAnsiTheme="minorEastAsia"/>
                <w:lang w:eastAsia="ja-JP"/>
              </w:rPr>
            </w:pPr>
          </w:p>
        </w:tc>
      </w:tr>
      <w:tr w:rsidR="00DB71D0" w:rsidRPr="00434889" w14:paraId="01A9108C" w14:textId="77777777" w:rsidTr="00C073C9">
        <w:tc>
          <w:tcPr>
            <w:tcW w:w="432" w:type="dxa"/>
            <w:vMerge/>
            <w:tcBorders>
              <w:top w:val="nil"/>
              <w:left w:val="single" w:sz="4" w:space="0" w:color="000000"/>
              <w:bottom w:val="nil"/>
              <w:right w:val="single" w:sz="4" w:space="0" w:color="000000"/>
            </w:tcBorders>
            <w:tcMar>
              <w:left w:w="49" w:type="dxa"/>
              <w:right w:w="49" w:type="dxa"/>
            </w:tcMar>
          </w:tcPr>
          <w:p w14:paraId="2EAE5E17" w14:textId="77777777" w:rsidR="00DB71D0" w:rsidRPr="00434889" w:rsidRDefault="00DB71D0" w:rsidP="00DB71D0">
            <w:pPr>
              <w:spacing w:line="317" w:lineRule="exact"/>
              <w:rPr>
                <w:rFonts w:hAnsiTheme="minorEastAsia"/>
                <w:lang w:eastAsia="ja-JP"/>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C5D83"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③水路、農道等の維持・管理等集落の共同取組活動に要する経費</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7CE5B" w14:textId="77777777" w:rsidR="00DB71D0" w:rsidRPr="00434889" w:rsidRDefault="00DB71D0" w:rsidP="00DB71D0">
            <w:pPr>
              <w:spacing w:line="317" w:lineRule="exact"/>
              <w:rPr>
                <w:rFonts w:hAnsiTheme="minorEastAsia"/>
                <w:lang w:eastAsia="ja-JP"/>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F533C" w14:textId="77777777" w:rsidR="00DB71D0" w:rsidRPr="00434889" w:rsidRDefault="00DB71D0" w:rsidP="00DB71D0">
            <w:pPr>
              <w:spacing w:line="317" w:lineRule="exact"/>
              <w:rPr>
                <w:rFonts w:hAnsiTheme="minorEastAsia"/>
                <w:lang w:eastAsia="ja-JP"/>
              </w:rPr>
            </w:pPr>
          </w:p>
        </w:tc>
      </w:tr>
      <w:tr w:rsidR="00DB71D0" w:rsidRPr="00434889" w14:paraId="0FCE062B" w14:textId="77777777" w:rsidTr="00C073C9">
        <w:tc>
          <w:tcPr>
            <w:tcW w:w="432" w:type="dxa"/>
            <w:vMerge/>
            <w:tcBorders>
              <w:top w:val="nil"/>
              <w:left w:val="single" w:sz="4" w:space="0" w:color="000000"/>
              <w:bottom w:val="nil"/>
              <w:right w:val="single" w:sz="4" w:space="0" w:color="000000"/>
            </w:tcBorders>
            <w:tcMar>
              <w:left w:w="49" w:type="dxa"/>
              <w:right w:w="49" w:type="dxa"/>
            </w:tcMar>
          </w:tcPr>
          <w:p w14:paraId="4DEC8621" w14:textId="77777777" w:rsidR="00DB71D0" w:rsidRPr="00434889" w:rsidRDefault="00DB71D0" w:rsidP="00DB71D0">
            <w:pPr>
              <w:spacing w:line="317" w:lineRule="exact"/>
              <w:rPr>
                <w:rFonts w:hAnsiTheme="minorEastAsia"/>
                <w:lang w:eastAsia="ja-JP"/>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26D78"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④農用地の維持・管理活動を行う者に対する経費</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94495" w14:textId="77777777" w:rsidR="00DB71D0" w:rsidRPr="00434889" w:rsidRDefault="00DB71D0" w:rsidP="00DB71D0">
            <w:pPr>
              <w:spacing w:line="317" w:lineRule="exact"/>
              <w:rPr>
                <w:rFonts w:hAnsiTheme="minorEastAsia"/>
                <w:lang w:eastAsia="ja-JP"/>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F2FEA" w14:textId="77777777" w:rsidR="00DB71D0" w:rsidRPr="00434889" w:rsidRDefault="00DB71D0" w:rsidP="00DB71D0">
            <w:pPr>
              <w:spacing w:line="317" w:lineRule="exact"/>
              <w:rPr>
                <w:rFonts w:hAnsiTheme="minorEastAsia"/>
                <w:lang w:eastAsia="ja-JP"/>
              </w:rPr>
            </w:pPr>
          </w:p>
        </w:tc>
      </w:tr>
      <w:tr w:rsidR="00DB71D0" w:rsidRPr="00434889" w14:paraId="5CCCC88D" w14:textId="77777777" w:rsidTr="001E3DE0">
        <w:tc>
          <w:tcPr>
            <w:tcW w:w="432" w:type="dxa"/>
            <w:vMerge/>
            <w:tcBorders>
              <w:top w:val="nil"/>
              <w:left w:val="single" w:sz="4" w:space="0" w:color="000000"/>
              <w:bottom w:val="single" w:sz="4" w:space="0" w:color="000000"/>
              <w:right w:val="single" w:sz="4" w:space="0" w:color="000000"/>
            </w:tcBorders>
            <w:tcMar>
              <w:left w:w="49" w:type="dxa"/>
              <w:right w:w="49" w:type="dxa"/>
            </w:tcMar>
          </w:tcPr>
          <w:p w14:paraId="6DCF5125" w14:textId="77777777" w:rsidR="00DB71D0" w:rsidRPr="00434889" w:rsidRDefault="00DB71D0" w:rsidP="00DB71D0">
            <w:pPr>
              <w:spacing w:line="317" w:lineRule="exact"/>
              <w:rPr>
                <w:rFonts w:hAnsiTheme="minorEastAsia"/>
                <w:lang w:eastAsia="ja-JP"/>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8FB1E" w14:textId="77777777" w:rsidR="00DB71D0" w:rsidRPr="00434889" w:rsidRDefault="00DB71D0" w:rsidP="00DB71D0">
            <w:pPr>
              <w:spacing w:line="317" w:lineRule="exact"/>
              <w:ind w:left="240" w:hanging="240"/>
              <w:rPr>
                <w:rFonts w:hAnsiTheme="minorEastAsia"/>
                <w:lang w:eastAsia="ja-JP"/>
              </w:rPr>
            </w:pPr>
            <w:r w:rsidRPr="00434889">
              <w:rPr>
                <w:rFonts w:hAnsiTheme="minorEastAsia"/>
                <w:lang w:eastAsia="ja-JP"/>
              </w:rPr>
              <w:t>⑤毎年の積立額又は次年度への繰越予定額</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05583" w14:textId="2AB6283E" w:rsidR="00DB71D0" w:rsidRPr="00434889" w:rsidRDefault="00DB71D0" w:rsidP="001E3DE0">
            <w:pPr>
              <w:spacing w:line="317" w:lineRule="exact"/>
              <w:jc w:val="both"/>
              <w:rPr>
                <w:rFonts w:hAnsiTheme="minorEastAsia"/>
              </w:rPr>
            </w:pPr>
            <w:r w:rsidRPr="00434889">
              <w:rPr>
                <w:rFonts w:hAnsiTheme="minorEastAsia"/>
              </w:rPr>
              <w:t>３のとおり</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F2575" w14:textId="77777777" w:rsidR="00DB71D0" w:rsidRPr="00434889" w:rsidRDefault="00DB71D0" w:rsidP="00DB71D0">
            <w:pPr>
              <w:spacing w:line="317" w:lineRule="exact"/>
              <w:rPr>
                <w:rFonts w:hAnsiTheme="minorEastAsia"/>
              </w:rPr>
            </w:pPr>
          </w:p>
        </w:tc>
      </w:tr>
    </w:tbl>
    <w:p w14:paraId="3736BB44" w14:textId="6C4965B7" w:rsidR="001E3DE0" w:rsidRDefault="001E3DE0">
      <w:pPr>
        <w:pStyle w:val="a3"/>
        <w:tabs>
          <w:tab w:val="left" w:pos="835"/>
        </w:tabs>
        <w:spacing w:before="49" w:line="275" w:lineRule="exact"/>
        <w:ind w:left="352"/>
        <w:rPr>
          <w:w w:val="105"/>
          <w:lang w:eastAsia="ja-JP"/>
        </w:rPr>
      </w:pPr>
      <w:r>
        <w:rPr>
          <w:w w:val="105"/>
          <w:lang w:eastAsia="ja-JP"/>
        </w:rPr>
        <w:br w:type="page"/>
      </w:r>
    </w:p>
    <w:p w14:paraId="56D000FC" w14:textId="77777777" w:rsidR="00DB71D0" w:rsidRDefault="00DB71D0">
      <w:pPr>
        <w:pStyle w:val="a3"/>
        <w:tabs>
          <w:tab w:val="left" w:pos="835"/>
        </w:tabs>
        <w:spacing w:before="49" w:line="275" w:lineRule="exact"/>
        <w:ind w:left="352"/>
        <w:rPr>
          <w:w w:val="105"/>
          <w:lang w:eastAsia="ja-JP"/>
        </w:rPr>
      </w:pPr>
    </w:p>
    <w:p w14:paraId="49BAE4B6" w14:textId="77777777" w:rsidR="00E91FD9" w:rsidRDefault="004307F5">
      <w:pPr>
        <w:pStyle w:val="a3"/>
        <w:tabs>
          <w:tab w:val="left" w:pos="835"/>
        </w:tabs>
        <w:spacing w:before="49" w:line="275" w:lineRule="exact"/>
        <w:ind w:left="352"/>
        <w:rPr>
          <w:lang w:eastAsia="ja-JP"/>
        </w:rPr>
      </w:pPr>
      <w:r>
        <w:rPr>
          <w:w w:val="105"/>
          <w:lang w:eastAsia="ja-JP"/>
        </w:rPr>
        <w:t>３</w:t>
      </w:r>
      <w:r>
        <w:rPr>
          <w:w w:val="105"/>
          <w:lang w:eastAsia="ja-JP"/>
        </w:rPr>
        <w:tab/>
        <w:t>交付金の積立</w:t>
      </w:r>
      <w:r w:rsidR="00755583">
        <w:rPr>
          <w:lang w:eastAsia="ja-JP"/>
        </w:rPr>
        <w:t>・</w:t>
      </w:r>
      <w:r>
        <w:rPr>
          <w:w w:val="105"/>
          <w:lang w:eastAsia="ja-JP"/>
        </w:rPr>
        <w:t>繰越に係る計画</w:t>
      </w:r>
    </w:p>
    <w:p w14:paraId="21E4FF1F" w14:textId="77777777" w:rsidR="00E91FD9" w:rsidRDefault="004307F5">
      <w:pPr>
        <w:pStyle w:val="a3"/>
        <w:tabs>
          <w:tab w:val="left" w:pos="1077"/>
        </w:tabs>
        <w:spacing w:line="241" w:lineRule="exact"/>
        <w:ind w:left="595"/>
        <w:rPr>
          <w:lang w:eastAsia="ja-JP"/>
        </w:rPr>
      </w:pPr>
      <w:r>
        <w:rPr>
          <w:lang w:eastAsia="ja-JP"/>
        </w:rPr>
        <w:t>①</w:t>
      </w:r>
      <w:r>
        <w:rPr>
          <w:lang w:eastAsia="ja-JP"/>
        </w:rPr>
        <w:tab/>
        <w:t>交付金の積立</w:t>
      </w:r>
    </w:p>
    <w:p w14:paraId="691C1C67" w14:textId="77777777" w:rsidR="00DB71D0" w:rsidRPr="00DB71D0" w:rsidRDefault="004307F5" w:rsidP="00DB71D0">
      <w:pPr>
        <w:pStyle w:val="a3"/>
        <w:spacing w:line="274" w:lineRule="exact"/>
        <w:ind w:left="551"/>
        <w:rPr>
          <w:lang w:eastAsia="ja-JP"/>
        </w:rPr>
      </w:pPr>
      <w:r>
        <w:rPr>
          <w:lang w:eastAsia="ja-JP"/>
        </w:rPr>
        <w:t>（ｱ）積立計画</w:t>
      </w:r>
    </w:p>
    <w:tbl>
      <w:tblPr>
        <w:tblW w:w="0" w:type="auto"/>
        <w:tblInd w:w="643" w:type="dxa"/>
        <w:tblLayout w:type="fixed"/>
        <w:tblCellMar>
          <w:left w:w="0" w:type="dxa"/>
          <w:right w:w="0" w:type="dxa"/>
        </w:tblCellMar>
        <w:tblLook w:val="0000" w:firstRow="0" w:lastRow="0" w:firstColumn="0" w:lastColumn="0" w:noHBand="0" w:noVBand="0"/>
      </w:tblPr>
      <w:tblGrid>
        <w:gridCol w:w="1404"/>
        <w:gridCol w:w="1404"/>
        <w:gridCol w:w="1404"/>
        <w:gridCol w:w="1404"/>
        <w:gridCol w:w="1512"/>
        <w:gridCol w:w="1404"/>
      </w:tblGrid>
      <w:tr w:rsidR="00DB71D0" w:rsidRPr="00434889" w14:paraId="1CBE80C1" w14:textId="77777777" w:rsidTr="00C073C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A9AF1" w14:textId="77777777" w:rsidR="00DB71D0" w:rsidRPr="00434889" w:rsidRDefault="00DB71D0" w:rsidP="00DB71D0">
            <w:pPr>
              <w:spacing w:line="317" w:lineRule="exact"/>
              <w:rPr>
                <w:rFonts w:hAnsiTheme="minorEastAsia"/>
                <w:lang w:eastAsia="ja-JP"/>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71599" w14:textId="6EFF5FAC" w:rsidR="00DB71D0" w:rsidRPr="00434889" w:rsidRDefault="00BE2EF8" w:rsidP="00DB71D0">
            <w:pPr>
              <w:spacing w:line="317" w:lineRule="exact"/>
              <w:rPr>
                <w:rFonts w:hAnsiTheme="minorEastAsia"/>
              </w:rPr>
            </w:pPr>
            <w:r>
              <w:rPr>
                <w:rFonts w:hAnsiTheme="minorEastAsia" w:hint="eastAsia"/>
                <w:lang w:eastAsia="ja-JP"/>
              </w:rPr>
              <w:t>令和7</w:t>
            </w:r>
            <w:r w:rsidR="00DB71D0" w:rsidRPr="00434889">
              <w:rPr>
                <w:rFonts w:hAnsiTheme="minorEastAsia"/>
              </w:rPr>
              <w:t>年度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466C6" w14:textId="7573F1EB" w:rsidR="00DB71D0" w:rsidRPr="00434889" w:rsidRDefault="00BE2EF8" w:rsidP="00DB71D0">
            <w:pPr>
              <w:spacing w:line="317" w:lineRule="exact"/>
              <w:rPr>
                <w:rFonts w:hAnsiTheme="minorEastAsia"/>
              </w:rPr>
            </w:pPr>
            <w:r>
              <w:rPr>
                <w:rFonts w:hAnsiTheme="minorEastAsia" w:hint="eastAsia"/>
                <w:lang w:eastAsia="ja-JP"/>
              </w:rPr>
              <w:t>令和8</w:t>
            </w:r>
            <w:r w:rsidR="00DB71D0" w:rsidRPr="00434889">
              <w:rPr>
                <w:rFonts w:hAnsiTheme="minorEastAsia"/>
              </w:rPr>
              <w:t>年度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78BC1" w14:textId="4EF32430" w:rsidR="00DB71D0" w:rsidRPr="00434889" w:rsidRDefault="00BE2EF8" w:rsidP="00DB71D0">
            <w:pPr>
              <w:spacing w:line="317" w:lineRule="exact"/>
              <w:rPr>
                <w:rFonts w:hAnsiTheme="minorEastAsia"/>
              </w:rPr>
            </w:pPr>
            <w:r>
              <w:rPr>
                <w:rFonts w:hAnsiTheme="minorEastAsia" w:hint="eastAsia"/>
                <w:lang w:eastAsia="ja-JP"/>
              </w:rPr>
              <w:t>令和9</w:t>
            </w:r>
            <w:r w:rsidR="00DB71D0" w:rsidRPr="00434889">
              <w:rPr>
                <w:rFonts w:hAnsiTheme="minorEastAsia"/>
              </w:rPr>
              <w:t>年度</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92C14" w14:textId="735F7B27" w:rsidR="00DB71D0" w:rsidRPr="00434889" w:rsidRDefault="00BE2EF8" w:rsidP="00DB71D0">
            <w:pPr>
              <w:spacing w:line="317" w:lineRule="exact"/>
              <w:rPr>
                <w:rFonts w:hAnsiTheme="minorEastAsia"/>
              </w:rPr>
            </w:pPr>
            <w:r>
              <w:rPr>
                <w:rFonts w:hAnsiTheme="minorEastAsia" w:hint="eastAsia"/>
                <w:lang w:eastAsia="ja-JP"/>
              </w:rPr>
              <w:t>令和10</w:t>
            </w:r>
            <w:r w:rsidR="00DB71D0" w:rsidRPr="00434889">
              <w:rPr>
                <w:rFonts w:hAnsiTheme="minorEastAsia"/>
              </w:rPr>
              <w:t>年度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CC140" w14:textId="1B3EA183" w:rsidR="00DB71D0" w:rsidRPr="00434889" w:rsidRDefault="00BE2EF8" w:rsidP="00DB71D0">
            <w:pPr>
              <w:spacing w:line="317" w:lineRule="exact"/>
              <w:rPr>
                <w:rFonts w:hAnsiTheme="minorEastAsia"/>
              </w:rPr>
            </w:pPr>
            <w:r>
              <w:rPr>
                <w:rFonts w:hAnsiTheme="minorEastAsia" w:hint="eastAsia"/>
                <w:lang w:eastAsia="ja-JP"/>
              </w:rPr>
              <w:t>令和11</w:t>
            </w:r>
            <w:r w:rsidR="00DB71D0" w:rsidRPr="00434889">
              <w:rPr>
                <w:rFonts w:hAnsiTheme="minorEastAsia"/>
              </w:rPr>
              <w:t>年度</w:t>
            </w:r>
          </w:p>
        </w:tc>
      </w:tr>
      <w:tr w:rsidR="00DB71D0" w:rsidRPr="00434889" w14:paraId="2B239CA5" w14:textId="77777777" w:rsidTr="00C073C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E310C" w14:textId="77777777" w:rsidR="00DB71D0" w:rsidRPr="00434889" w:rsidRDefault="00DB71D0" w:rsidP="00DB71D0">
            <w:pPr>
              <w:spacing w:line="317" w:lineRule="exact"/>
              <w:rPr>
                <w:rFonts w:hAnsiTheme="minorEastAsia"/>
              </w:rPr>
            </w:pPr>
            <w:proofErr w:type="spellStart"/>
            <w:r w:rsidRPr="00434889">
              <w:rPr>
                <w:rFonts w:hAnsiTheme="minorEastAsia"/>
              </w:rPr>
              <w:t>積立予定額</w:t>
            </w:r>
            <w:proofErr w:type="spellEnd"/>
          </w:p>
          <w:p w14:paraId="5F8C7765"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D35F5" w14:textId="77777777" w:rsidR="00DB71D0" w:rsidRPr="00434889" w:rsidRDefault="00DB71D0" w:rsidP="00DB71D0">
            <w:pPr>
              <w:spacing w:line="317" w:lineRule="exact"/>
              <w:rPr>
                <w:rFonts w:hAnsiTheme="minorEastAsia"/>
              </w:rPr>
            </w:pPr>
          </w:p>
          <w:p w14:paraId="1D9BD0CC"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5DEF3" w14:textId="77777777" w:rsidR="00DB71D0" w:rsidRPr="00434889" w:rsidRDefault="00DB71D0" w:rsidP="00DB71D0">
            <w:pPr>
              <w:spacing w:line="317" w:lineRule="exact"/>
              <w:rPr>
                <w:rFonts w:hAnsiTheme="minorEastAsia"/>
              </w:rPr>
            </w:pPr>
          </w:p>
          <w:p w14:paraId="5F66FCFF"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4B20F" w14:textId="77777777" w:rsidR="00DB71D0" w:rsidRPr="00434889" w:rsidRDefault="00DB71D0" w:rsidP="00DB71D0">
            <w:pPr>
              <w:spacing w:line="317" w:lineRule="exact"/>
              <w:rPr>
                <w:rFonts w:hAnsiTheme="minorEastAsia"/>
              </w:rPr>
            </w:pPr>
          </w:p>
          <w:p w14:paraId="082FA0C0" w14:textId="77777777" w:rsidR="00DB71D0" w:rsidRPr="00434889" w:rsidRDefault="00DB71D0" w:rsidP="00DB71D0">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69B2D" w14:textId="77777777" w:rsidR="00DB71D0" w:rsidRPr="00434889" w:rsidRDefault="00DB71D0" w:rsidP="00DB71D0">
            <w:pPr>
              <w:spacing w:line="317" w:lineRule="exact"/>
              <w:rPr>
                <w:rFonts w:hAnsiTheme="minorEastAsia"/>
              </w:rPr>
            </w:pPr>
          </w:p>
          <w:p w14:paraId="17EBD462"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F6E92" w14:textId="77777777" w:rsidR="00DB71D0" w:rsidRPr="00434889" w:rsidRDefault="00DB71D0" w:rsidP="00DB71D0">
            <w:pPr>
              <w:spacing w:line="317" w:lineRule="exact"/>
              <w:rPr>
                <w:rFonts w:hAnsiTheme="minorEastAsia"/>
              </w:rPr>
            </w:pPr>
          </w:p>
          <w:p w14:paraId="1581AF02" w14:textId="77777777" w:rsidR="00DB71D0" w:rsidRPr="00434889" w:rsidRDefault="00DB71D0" w:rsidP="00DB71D0">
            <w:pPr>
              <w:spacing w:line="317" w:lineRule="exact"/>
              <w:rPr>
                <w:rFonts w:hAnsiTheme="minorEastAsia"/>
              </w:rPr>
            </w:pPr>
          </w:p>
        </w:tc>
      </w:tr>
      <w:tr w:rsidR="00DB71D0" w:rsidRPr="00434889" w14:paraId="39AA2F1F" w14:textId="77777777" w:rsidTr="00C073C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D3345" w14:textId="77777777" w:rsidR="00DB71D0" w:rsidRPr="00434889" w:rsidRDefault="00DB71D0" w:rsidP="00DB71D0">
            <w:pPr>
              <w:spacing w:line="317" w:lineRule="exact"/>
              <w:rPr>
                <w:rFonts w:hAnsiTheme="minorEastAsia"/>
              </w:rPr>
            </w:pPr>
            <w:proofErr w:type="spellStart"/>
            <w:r w:rsidRPr="00434889">
              <w:rPr>
                <w:rFonts w:hAnsiTheme="minorEastAsia"/>
              </w:rPr>
              <w:t>積立累計額</w:t>
            </w:r>
            <w:proofErr w:type="spellEnd"/>
          </w:p>
          <w:p w14:paraId="16E4A2EE"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B352A" w14:textId="77777777" w:rsidR="00DB71D0" w:rsidRPr="00434889" w:rsidRDefault="00DB71D0" w:rsidP="00DB71D0">
            <w:pPr>
              <w:spacing w:line="317" w:lineRule="exact"/>
              <w:rPr>
                <w:rFonts w:hAnsiTheme="minorEastAsia"/>
              </w:rPr>
            </w:pPr>
          </w:p>
          <w:p w14:paraId="4C4368A5"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25A5B" w14:textId="77777777" w:rsidR="00DB71D0" w:rsidRPr="00434889" w:rsidRDefault="00DB71D0" w:rsidP="00DB71D0">
            <w:pPr>
              <w:spacing w:line="317" w:lineRule="exact"/>
              <w:rPr>
                <w:rFonts w:hAnsiTheme="minorEastAsia"/>
              </w:rPr>
            </w:pPr>
          </w:p>
          <w:p w14:paraId="48213BC9"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F68FC" w14:textId="77777777" w:rsidR="00DB71D0" w:rsidRPr="00434889" w:rsidRDefault="00DB71D0" w:rsidP="00DB71D0">
            <w:pPr>
              <w:spacing w:line="317" w:lineRule="exact"/>
              <w:rPr>
                <w:rFonts w:hAnsiTheme="minorEastAsia"/>
              </w:rPr>
            </w:pPr>
          </w:p>
          <w:p w14:paraId="0A6B52A8" w14:textId="77777777" w:rsidR="00DB71D0" w:rsidRPr="00434889" w:rsidRDefault="00DB71D0" w:rsidP="00DB71D0">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EB8F8" w14:textId="77777777" w:rsidR="00DB71D0" w:rsidRPr="00434889" w:rsidRDefault="00DB71D0" w:rsidP="00DB71D0">
            <w:pPr>
              <w:spacing w:line="317" w:lineRule="exact"/>
              <w:rPr>
                <w:rFonts w:hAnsiTheme="minorEastAsia"/>
              </w:rPr>
            </w:pPr>
          </w:p>
          <w:p w14:paraId="311AD5F1" w14:textId="77777777" w:rsidR="00DB71D0" w:rsidRPr="00434889" w:rsidRDefault="00DB71D0" w:rsidP="00DB71D0">
            <w:pPr>
              <w:spacing w:line="317" w:lineRule="exact"/>
              <w:rPr>
                <w:rFonts w:hAnsiTheme="minorEastAsia"/>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E3BD7" w14:textId="77777777" w:rsidR="00DB71D0" w:rsidRPr="00434889" w:rsidRDefault="00DB71D0" w:rsidP="00DB71D0">
            <w:pPr>
              <w:spacing w:line="317" w:lineRule="exact"/>
              <w:rPr>
                <w:rFonts w:hAnsiTheme="minorEastAsia"/>
              </w:rPr>
            </w:pPr>
          </w:p>
          <w:p w14:paraId="049A9747" w14:textId="77777777" w:rsidR="00DB71D0" w:rsidRPr="00434889" w:rsidRDefault="00DB71D0" w:rsidP="00DB71D0">
            <w:pPr>
              <w:spacing w:line="317" w:lineRule="exact"/>
              <w:rPr>
                <w:rFonts w:hAnsiTheme="minorEastAsia"/>
              </w:rPr>
            </w:pPr>
          </w:p>
        </w:tc>
      </w:tr>
    </w:tbl>
    <w:p w14:paraId="50DE982B" w14:textId="77777777" w:rsidR="00DB71D0" w:rsidRDefault="00DB71D0">
      <w:pPr>
        <w:pStyle w:val="a3"/>
        <w:spacing w:before="67" w:line="274" w:lineRule="exact"/>
        <w:ind w:left="595"/>
        <w:rPr>
          <w:lang w:eastAsia="ja-JP"/>
        </w:rPr>
      </w:pPr>
    </w:p>
    <w:p w14:paraId="068096A5" w14:textId="77777777" w:rsidR="00E91FD9" w:rsidRDefault="004307F5">
      <w:pPr>
        <w:pStyle w:val="a3"/>
        <w:spacing w:before="67" w:line="274" w:lineRule="exact"/>
        <w:ind w:left="595"/>
        <w:rPr>
          <w:lang w:eastAsia="ja-JP"/>
        </w:rPr>
      </w:pPr>
      <w:r>
        <w:rPr>
          <w:lang w:eastAsia="ja-JP"/>
        </w:rPr>
        <w:t>（ｲ）取り崩し予定等</w:t>
      </w:r>
    </w:p>
    <w:p w14:paraId="0E1FF66F" w14:textId="77777777" w:rsidR="00E91FD9" w:rsidRDefault="004307F5">
      <w:pPr>
        <w:pStyle w:val="a5"/>
        <w:numPr>
          <w:ilvl w:val="1"/>
          <w:numId w:val="6"/>
        </w:numPr>
        <w:tabs>
          <w:tab w:val="left" w:pos="1198"/>
          <w:tab w:val="left" w:pos="3847"/>
        </w:tabs>
        <w:spacing w:line="241" w:lineRule="exact"/>
        <w:rPr>
          <w:sz w:val="24"/>
          <w:lang w:eastAsia="ja-JP"/>
        </w:rPr>
      </w:pPr>
      <w:r>
        <w:rPr>
          <w:sz w:val="24"/>
          <w:lang w:eastAsia="ja-JP"/>
        </w:rPr>
        <w:t>取り崩し予定年度：</w:t>
      </w:r>
      <w:r>
        <w:rPr>
          <w:sz w:val="24"/>
          <w:u w:val="single"/>
          <w:lang w:eastAsia="ja-JP"/>
        </w:rPr>
        <w:t xml:space="preserve"> </w:t>
      </w:r>
      <w:r>
        <w:rPr>
          <w:sz w:val="24"/>
          <w:u w:val="single"/>
          <w:lang w:eastAsia="ja-JP"/>
        </w:rPr>
        <w:tab/>
      </w:r>
      <w:r>
        <w:rPr>
          <w:sz w:val="24"/>
          <w:lang w:eastAsia="ja-JP"/>
        </w:rPr>
        <w:t>年度（協定期間内）</w:t>
      </w:r>
    </w:p>
    <w:p w14:paraId="7B3DC687" w14:textId="77777777" w:rsidR="00E91FD9" w:rsidRDefault="004307F5">
      <w:pPr>
        <w:pStyle w:val="a5"/>
        <w:numPr>
          <w:ilvl w:val="1"/>
          <w:numId w:val="6"/>
        </w:numPr>
        <w:tabs>
          <w:tab w:val="left" w:pos="1198"/>
          <w:tab w:val="left" w:pos="6981"/>
        </w:tabs>
        <w:spacing w:line="242" w:lineRule="exact"/>
        <w:rPr>
          <w:sz w:val="24"/>
          <w:lang w:eastAsia="ja-JP"/>
        </w:rPr>
      </w:pPr>
      <w:r>
        <w:rPr>
          <w:sz w:val="24"/>
          <w:lang w:eastAsia="ja-JP"/>
        </w:rPr>
        <w:t>取り崩し予定年度における積立累計額：</w:t>
      </w:r>
      <w:r>
        <w:rPr>
          <w:sz w:val="24"/>
          <w:u w:val="single"/>
          <w:lang w:eastAsia="ja-JP"/>
        </w:rPr>
        <w:t xml:space="preserve"> </w:t>
      </w:r>
      <w:r>
        <w:rPr>
          <w:sz w:val="24"/>
          <w:u w:val="single"/>
          <w:lang w:eastAsia="ja-JP"/>
        </w:rPr>
        <w:tab/>
      </w:r>
      <w:r>
        <w:rPr>
          <w:sz w:val="24"/>
          <w:lang w:eastAsia="ja-JP"/>
        </w:rPr>
        <w:t>円</w:t>
      </w:r>
    </w:p>
    <w:p w14:paraId="0BF630D1" w14:textId="77777777" w:rsidR="00E91FD9" w:rsidRDefault="004307F5">
      <w:pPr>
        <w:pStyle w:val="a5"/>
        <w:numPr>
          <w:ilvl w:val="1"/>
          <w:numId w:val="6"/>
        </w:numPr>
        <w:tabs>
          <w:tab w:val="left" w:pos="1198"/>
          <w:tab w:val="left" w:pos="3367"/>
        </w:tabs>
        <w:spacing w:line="275" w:lineRule="exact"/>
        <w:rPr>
          <w:sz w:val="24"/>
          <w:lang w:eastAsia="ja-JP"/>
        </w:rPr>
      </w:pPr>
      <w:r>
        <w:rPr>
          <w:sz w:val="24"/>
          <w:lang w:eastAsia="ja-JP"/>
        </w:rPr>
        <w:t>使途：</w:t>
      </w:r>
      <w:r>
        <w:rPr>
          <w:sz w:val="24"/>
          <w:u w:val="single"/>
          <w:lang w:eastAsia="ja-JP"/>
        </w:rPr>
        <w:t xml:space="preserve"> </w:t>
      </w:r>
      <w:r>
        <w:rPr>
          <w:sz w:val="24"/>
          <w:u w:val="single"/>
          <w:lang w:eastAsia="ja-JP"/>
        </w:rPr>
        <w:tab/>
      </w:r>
      <w:r>
        <w:rPr>
          <w:sz w:val="24"/>
          <w:lang w:eastAsia="ja-JP"/>
        </w:rPr>
        <w:t>に要する経費（具体的に記入）</w:t>
      </w:r>
    </w:p>
    <w:p w14:paraId="7EBB7A7E" w14:textId="77777777" w:rsidR="00E91FD9" w:rsidRDefault="00E91FD9">
      <w:pPr>
        <w:pStyle w:val="a3"/>
        <w:spacing w:before="6"/>
        <w:rPr>
          <w:sz w:val="8"/>
          <w:lang w:eastAsia="ja-JP"/>
        </w:rPr>
      </w:pPr>
    </w:p>
    <w:p w14:paraId="7957394B" w14:textId="77777777" w:rsidR="00E91FD9" w:rsidRDefault="004307F5">
      <w:pPr>
        <w:pStyle w:val="a3"/>
        <w:tabs>
          <w:tab w:val="left" w:pos="995"/>
        </w:tabs>
        <w:spacing w:before="66" w:line="275" w:lineRule="exact"/>
        <w:ind w:left="513"/>
      </w:pPr>
      <w:r>
        <w:t>②</w:t>
      </w:r>
      <w:r>
        <w:tab/>
      </w:r>
      <w:proofErr w:type="spellStart"/>
      <w:r>
        <w:t>次年度への繰越</w:t>
      </w:r>
      <w:proofErr w:type="spellEnd"/>
    </w:p>
    <w:p w14:paraId="223DE676" w14:textId="77777777" w:rsidR="00E91FD9" w:rsidRDefault="004307F5">
      <w:pPr>
        <w:pStyle w:val="a5"/>
        <w:numPr>
          <w:ilvl w:val="1"/>
          <w:numId w:val="6"/>
        </w:numPr>
        <w:tabs>
          <w:tab w:val="left" w:pos="1198"/>
          <w:tab w:val="left" w:pos="3367"/>
        </w:tabs>
        <w:spacing w:line="241" w:lineRule="exact"/>
        <w:rPr>
          <w:sz w:val="24"/>
          <w:lang w:eastAsia="ja-JP"/>
        </w:rPr>
      </w:pPr>
      <w:r>
        <w:rPr>
          <w:sz w:val="24"/>
          <w:lang w:eastAsia="ja-JP"/>
        </w:rPr>
        <w:t>繰越予定年度：</w:t>
      </w:r>
      <w:r>
        <w:rPr>
          <w:sz w:val="24"/>
          <w:u w:val="single"/>
          <w:lang w:eastAsia="ja-JP"/>
        </w:rPr>
        <w:t xml:space="preserve"> </w:t>
      </w:r>
      <w:r>
        <w:rPr>
          <w:sz w:val="24"/>
          <w:u w:val="single"/>
          <w:lang w:eastAsia="ja-JP"/>
        </w:rPr>
        <w:tab/>
      </w:r>
      <w:r>
        <w:rPr>
          <w:sz w:val="24"/>
          <w:lang w:eastAsia="ja-JP"/>
        </w:rPr>
        <w:t>年度（当該年度の翌年度）</w:t>
      </w:r>
    </w:p>
    <w:p w14:paraId="3BBF0C38" w14:textId="77777777" w:rsidR="00E91FD9" w:rsidRDefault="004307F5">
      <w:pPr>
        <w:pStyle w:val="a5"/>
        <w:numPr>
          <w:ilvl w:val="1"/>
          <w:numId w:val="6"/>
        </w:numPr>
        <w:tabs>
          <w:tab w:val="left" w:pos="1198"/>
          <w:tab w:val="left" w:pos="4089"/>
        </w:tabs>
        <w:spacing w:line="241" w:lineRule="exact"/>
        <w:rPr>
          <w:sz w:val="24"/>
        </w:rPr>
      </w:pPr>
      <w:proofErr w:type="spellStart"/>
      <w:r>
        <w:rPr>
          <w:sz w:val="24"/>
        </w:rPr>
        <w:t>繰越予定額</w:t>
      </w:r>
      <w:proofErr w:type="spellEnd"/>
      <w:r>
        <w:rPr>
          <w:sz w:val="24"/>
        </w:rPr>
        <w:t>：</w:t>
      </w:r>
      <w:r>
        <w:rPr>
          <w:sz w:val="24"/>
          <w:u w:val="single"/>
        </w:rPr>
        <w:t xml:space="preserve"> </w:t>
      </w:r>
      <w:r>
        <w:rPr>
          <w:sz w:val="24"/>
          <w:u w:val="single"/>
        </w:rPr>
        <w:tab/>
      </w:r>
      <w:r>
        <w:rPr>
          <w:sz w:val="24"/>
        </w:rPr>
        <w:t>円</w:t>
      </w:r>
    </w:p>
    <w:p w14:paraId="2B448188" w14:textId="77777777" w:rsidR="00E91FD9" w:rsidRDefault="004307F5">
      <w:pPr>
        <w:pStyle w:val="a5"/>
        <w:numPr>
          <w:ilvl w:val="1"/>
          <w:numId w:val="6"/>
        </w:numPr>
        <w:tabs>
          <w:tab w:val="left" w:pos="1198"/>
          <w:tab w:val="left" w:pos="3367"/>
        </w:tabs>
        <w:spacing w:line="275" w:lineRule="exact"/>
        <w:rPr>
          <w:sz w:val="24"/>
          <w:lang w:eastAsia="ja-JP"/>
        </w:rPr>
      </w:pPr>
      <w:r>
        <w:rPr>
          <w:sz w:val="24"/>
          <w:lang w:eastAsia="ja-JP"/>
        </w:rPr>
        <w:t>使途：</w:t>
      </w:r>
      <w:r>
        <w:rPr>
          <w:sz w:val="24"/>
          <w:u w:val="single"/>
          <w:lang w:eastAsia="ja-JP"/>
        </w:rPr>
        <w:t xml:space="preserve"> </w:t>
      </w:r>
      <w:r>
        <w:rPr>
          <w:sz w:val="24"/>
          <w:u w:val="single"/>
          <w:lang w:eastAsia="ja-JP"/>
        </w:rPr>
        <w:tab/>
      </w:r>
      <w:r>
        <w:rPr>
          <w:sz w:val="24"/>
          <w:lang w:eastAsia="ja-JP"/>
        </w:rPr>
        <w:t>に要する経費（具体的に記入）</w:t>
      </w:r>
    </w:p>
    <w:p w14:paraId="7E2A194A" w14:textId="77777777" w:rsidR="00E91FD9" w:rsidRDefault="00E91FD9">
      <w:pPr>
        <w:pStyle w:val="a3"/>
        <w:spacing w:before="6"/>
        <w:rPr>
          <w:sz w:val="8"/>
          <w:lang w:eastAsia="ja-JP"/>
        </w:rPr>
      </w:pPr>
    </w:p>
    <w:p w14:paraId="301938C0" w14:textId="77777777" w:rsidR="00DB71D0" w:rsidRDefault="00DB71D0">
      <w:pPr>
        <w:pStyle w:val="a3"/>
        <w:spacing w:before="67"/>
        <w:ind w:left="352"/>
        <w:rPr>
          <w:lang w:eastAsia="ja-JP"/>
        </w:rPr>
      </w:pPr>
    </w:p>
    <w:p w14:paraId="52A2E3CF" w14:textId="77777777" w:rsidR="00E91FD9" w:rsidRDefault="004307F5">
      <w:pPr>
        <w:pStyle w:val="a3"/>
        <w:spacing w:before="67"/>
        <w:ind w:left="352"/>
        <w:rPr>
          <w:lang w:eastAsia="ja-JP"/>
        </w:rPr>
      </w:pPr>
      <w:r>
        <w:rPr>
          <w:lang w:eastAsia="ja-JP"/>
        </w:rPr>
        <w:t>４ 次のとおり支出する。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6"/>
        <w:gridCol w:w="5076"/>
      </w:tblGrid>
      <w:tr w:rsidR="00DB71D0" w:rsidRPr="00434889" w14:paraId="038C5406" w14:textId="77777777" w:rsidTr="00C073C9">
        <w:tc>
          <w:tcPr>
            <w:tcW w:w="3996" w:type="dxa"/>
            <w:vMerge w:val="restart"/>
            <w:tcMar>
              <w:left w:w="49" w:type="dxa"/>
              <w:right w:w="49" w:type="dxa"/>
            </w:tcMar>
            <w:vAlign w:val="center"/>
          </w:tcPr>
          <w:p w14:paraId="4E0A4FAB" w14:textId="77777777" w:rsidR="00DB71D0" w:rsidRPr="00434889" w:rsidRDefault="00DB71D0" w:rsidP="00DB71D0">
            <w:pPr>
              <w:spacing w:line="317" w:lineRule="exact"/>
              <w:jc w:val="center"/>
              <w:rPr>
                <w:rFonts w:hAnsiTheme="minorEastAsia"/>
              </w:rPr>
            </w:pPr>
            <w:r w:rsidRPr="00434889">
              <w:rPr>
                <w:rFonts w:hAnsiTheme="minorEastAsia"/>
              </w:rPr>
              <w:t xml:space="preserve">個 人 配 分 </w:t>
            </w:r>
            <w:proofErr w:type="spellStart"/>
            <w:r w:rsidRPr="00434889">
              <w:rPr>
                <w:rFonts w:hAnsiTheme="minorEastAsia"/>
              </w:rPr>
              <w:t>分</w:t>
            </w:r>
            <w:proofErr w:type="spellEnd"/>
          </w:p>
        </w:tc>
        <w:tc>
          <w:tcPr>
            <w:tcW w:w="5076" w:type="dxa"/>
            <w:tcMar>
              <w:left w:w="49" w:type="dxa"/>
              <w:right w:w="49" w:type="dxa"/>
            </w:tcMar>
          </w:tcPr>
          <w:p w14:paraId="7C9F3A4B" w14:textId="0E485DCD" w:rsidR="00DB71D0" w:rsidRPr="00434889" w:rsidRDefault="00DB71D0" w:rsidP="00DB71D0">
            <w:pPr>
              <w:spacing w:line="317" w:lineRule="exact"/>
              <w:jc w:val="center"/>
              <w:rPr>
                <w:rFonts w:hAnsiTheme="minorEastAsia"/>
              </w:rPr>
            </w:pPr>
            <w:r w:rsidRPr="00434889">
              <w:rPr>
                <w:rFonts w:hAnsiTheme="minorEastAsia"/>
              </w:rPr>
              <w:t>金　額</w:t>
            </w:r>
          </w:p>
        </w:tc>
      </w:tr>
      <w:tr w:rsidR="00DB71D0" w:rsidRPr="00434889" w14:paraId="2EF4BD37" w14:textId="77777777" w:rsidTr="00C073C9">
        <w:tc>
          <w:tcPr>
            <w:tcW w:w="3996" w:type="dxa"/>
            <w:vMerge/>
            <w:tcMar>
              <w:left w:w="49" w:type="dxa"/>
              <w:right w:w="49" w:type="dxa"/>
            </w:tcMar>
          </w:tcPr>
          <w:p w14:paraId="39801890" w14:textId="77777777" w:rsidR="00DB71D0" w:rsidRPr="00434889" w:rsidRDefault="00DB71D0" w:rsidP="00DB71D0">
            <w:pPr>
              <w:spacing w:line="317" w:lineRule="exact"/>
              <w:rPr>
                <w:rFonts w:hAnsiTheme="minorEastAsia"/>
              </w:rPr>
            </w:pPr>
          </w:p>
        </w:tc>
        <w:tc>
          <w:tcPr>
            <w:tcW w:w="5076" w:type="dxa"/>
            <w:tcMar>
              <w:left w:w="49" w:type="dxa"/>
              <w:right w:w="49" w:type="dxa"/>
            </w:tcMar>
          </w:tcPr>
          <w:p w14:paraId="023B1080" w14:textId="7198485A" w:rsidR="00DB71D0" w:rsidRPr="00434889" w:rsidRDefault="00DB71D0" w:rsidP="00CA4549">
            <w:pPr>
              <w:spacing w:line="317" w:lineRule="exact"/>
              <w:ind w:right="880"/>
              <w:jc w:val="right"/>
              <w:rPr>
                <w:rFonts w:hAnsiTheme="minorEastAsia"/>
              </w:rPr>
            </w:pPr>
            <w:r w:rsidRPr="00434889">
              <w:rPr>
                <w:rFonts w:hAnsiTheme="minorEastAsia"/>
              </w:rPr>
              <w:t>（</w:t>
            </w:r>
            <w:proofErr w:type="spellStart"/>
            <w:r w:rsidRPr="00434889">
              <w:rPr>
                <w:rFonts w:hAnsiTheme="minorEastAsia"/>
              </w:rPr>
              <w:t>配分割合</w:t>
            </w:r>
            <w:proofErr w:type="spellEnd"/>
            <w:r w:rsidRPr="00434889">
              <w:rPr>
                <w:rFonts w:hAnsiTheme="minorEastAsia"/>
              </w:rPr>
              <w:t>：　　％）</w:t>
            </w:r>
          </w:p>
        </w:tc>
      </w:tr>
    </w:tbl>
    <w:p w14:paraId="7E0BC218" w14:textId="77777777" w:rsidR="00E91FD9" w:rsidRPr="00DB71D0" w:rsidRDefault="00E91FD9">
      <w:pPr>
        <w:pStyle w:val="a3"/>
        <w:spacing w:before="11"/>
        <w:rPr>
          <w:sz w:val="22"/>
          <w:lang w:eastAsia="ja-JP"/>
        </w:rPr>
      </w:pPr>
    </w:p>
    <w:p w14:paraId="2421FEC4" w14:textId="77777777" w:rsidR="00E91FD9" w:rsidRDefault="004307F5">
      <w:pPr>
        <w:pStyle w:val="a3"/>
        <w:spacing w:before="66"/>
        <w:ind w:left="112"/>
        <w:rPr>
          <w:lang w:eastAsia="ja-JP"/>
        </w:rPr>
      </w:pPr>
      <w:r>
        <w:rPr>
          <w:lang w:eastAsia="ja-JP"/>
        </w:rPr>
        <w:t>【体制整備単価の場合に使用】</w:t>
      </w:r>
    </w:p>
    <w:p w14:paraId="47377C58" w14:textId="77777777" w:rsidR="00E91FD9" w:rsidRDefault="00E91FD9">
      <w:pPr>
        <w:pStyle w:val="a3"/>
        <w:spacing w:before="6"/>
        <w:rPr>
          <w:sz w:val="8"/>
          <w:lang w:eastAsia="ja-JP"/>
        </w:rPr>
      </w:pPr>
    </w:p>
    <w:p w14:paraId="36AA1F53" w14:textId="2932A2C6" w:rsidR="00E91FD9" w:rsidRDefault="004307F5" w:rsidP="00DB71D0">
      <w:pPr>
        <w:pStyle w:val="a3"/>
        <w:tabs>
          <w:tab w:val="left" w:pos="837"/>
        </w:tabs>
        <w:spacing w:before="119" w:line="187" w:lineRule="auto"/>
        <w:ind w:left="835" w:right="172" w:hanging="723"/>
        <w:rPr>
          <w:lang w:eastAsia="ja-JP"/>
        </w:rPr>
      </w:pPr>
      <w:r>
        <w:rPr>
          <w:lang w:eastAsia="ja-JP"/>
        </w:rPr>
        <w:t>第８</w:t>
      </w:r>
      <w:r>
        <w:rPr>
          <w:lang w:eastAsia="ja-JP"/>
        </w:rPr>
        <w:tab/>
      </w:r>
      <w:r>
        <w:rPr>
          <w:lang w:eastAsia="ja-JP"/>
        </w:rPr>
        <w:tab/>
        <w:t>農業生産活動等の体制整備として取り組むべき事項（体制整備単価交付必須事項</w:t>
      </w:r>
      <w:r>
        <w:rPr>
          <w:spacing w:val="-12"/>
          <w:lang w:eastAsia="ja-JP"/>
        </w:rPr>
        <w:t xml:space="preserve">） </w:t>
      </w:r>
      <w:r w:rsidR="00B03677">
        <w:rPr>
          <w:rFonts w:hint="eastAsia"/>
          <w:lang w:eastAsia="ja-JP"/>
        </w:rPr>
        <w:t>ネットワーク化活動計画</w:t>
      </w:r>
      <w:r>
        <w:rPr>
          <w:lang w:eastAsia="ja-JP"/>
        </w:rPr>
        <w:t>を作成する。</w:t>
      </w:r>
    </w:p>
    <w:p w14:paraId="37808773" w14:textId="77777777" w:rsidR="00DB71D0" w:rsidRDefault="00DB71D0" w:rsidP="00DB71D0">
      <w:pPr>
        <w:pStyle w:val="a3"/>
        <w:tabs>
          <w:tab w:val="left" w:pos="837"/>
        </w:tabs>
        <w:spacing w:before="119" w:line="187" w:lineRule="auto"/>
        <w:ind w:left="835" w:right="172" w:hanging="723"/>
        <w:rPr>
          <w:lang w:eastAsia="ja-JP"/>
        </w:rPr>
      </w:pPr>
    </w:p>
    <w:tbl>
      <w:tblPr>
        <w:tblW w:w="0" w:type="auto"/>
        <w:tblInd w:w="103" w:type="dxa"/>
        <w:tblLayout w:type="fixed"/>
        <w:tblCellMar>
          <w:left w:w="0" w:type="dxa"/>
          <w:right w:w="0" w:type="dxa"/>
        </w:tblCellMar>
        <w:tblLook w:val="0000" w:firstRow="0" w:lastRow="0" w:firstColumn="0" w:lastColumn="0" w:noHBand="0" w:noVBand="0"/>
      </w:tblPr>
      <w:tblGrid>
        <w:gridCol w:w="972"/>
        <w:gridCol w:w="8208"/>
      </w:tblGrid>
      <w:tr w:rsidR="00DB71D0" w:rsidRPr="00434889" w14:paraId="03213D8F"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90784" w14:textId="77777777" w:rsidR="00DB71D0" w:rsidRPr="00434889" w:rsidRDefault="00DB71D0" w:rsidP="00DB71D0">
            <w:pPr>
              <w:spacing w:line="317" w:lineRule="exact"/>
              <w:jc w:val="center"/>
              <w:rPr>
                <w:rFonts w:hAnsiTheme="minorEastAsia"/>
              </w:rPr>
            </w:pPr>
            <w:r w:rsidRPr="00434889">
              <w:rPr>
                <w:rFonts w:hAnsiTheme="minorEastAsia"/>
              </w:rPr>
              <w:t>該 当</w:t>
            </w:r>
          </w:p>
        </w:tc>
        <w:tc>
          <w:tcPr>
            <w:tcW w:w="8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22A66" w14:textId="77777777" w:rsidR="00DB71D0" w:rsidRPr="00434889" w:rsidRDefault="00DB71D0" w:rsidP="00DB71D0">
            <w:pPr>
              <w:spacing w:line="317" w:lineRule="exact"/>
              <w:jc w:val="center"/>
              <w:rPr>
                <w:rFonts w:hAnsiTheme="minorEastAsia"/>
              </w:rPr>
            </w:pPr>
            <w:proofErr w:type="spellStart"/>
            <w:r w:rsidRPr="00434889">
              <w:rPr>
                <w:rFonts w:hAnsiTheme="minorEastAsia" w:hint="eastAsia"/>
              </w:rPr>
              <w:t>取り組むべき事項</w:t>
            </w:r>
            <w:proofErr w:type="spellEnd"/>
          </w:p>
        </w:tc>
      </w:tr>
      <w:tr w:rsidR="00DB71D0" w:rsidRPr="00434889" w14:paraId="1DE5B8A0" w14:textId="77777777" w:rsidTr="00C073C9">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35AC3" w14:textId="37C3BF2B" w:rsidR="00DB71D0" w:rsidRPr="00434889" w:rsidRDefault="00DB71D0" w:rsidP="00DB71D0">
            <w:pPr>
              <w:spacing w:line="317" w:lineRule="exact"/>
              <w:rPr>
                <w:rFonts w:hAnsiTheme="minorEastAsia"/>
              </w:rPr>
            </w:pPr>
          </w:p>
        </w:tc>
        <w:tc>
          <w:tcPr>
            <w:tcW w:w="8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DAD15" w14:textId="5F0C98E3" w:rsidR="00DB71D0" w:rsidRPr="00434889" w:rsidRDefault="00DB71D0" w:rsidP="00DB71D0">
            <w:pPr>
              <w:spacing w:line="317" w:lineRule="exact"/>
              <w:ind w:left="240" w:hanging="240"/>
              <w:rPr>
                <w:rFonts w:hAnsiTheme="minorEastAsia"/>
                <w:lang w:eastAsia="ja-JP"/>
              </w:rPr>
            </w:pPr>
            <w:r w:rsidRPr="00434889">
              <w:rPr>
                <w:rFonts w:hAnsiTheme="minorEastAsia" w:hint="eastAsia"/>
                <w:lang w:eastAsia="ja-JP"/>
              </w:rPr>
              <w:t>別紙様式２に定める</w:t>
            </w:r>
            <w:r w:rsidR="00B03677">
              <w:rPr>
                <w:rFonts w:hAnsiTheme="minorEastAsia" w:hint="eastAsia"/>
                <w:lang w:eastAsia="ja-JP"/>
              </w:rPr>
              <w:t>ネットワーク化活動計画</w:t>
            </w:r>
            <w:r w:rsidRPr="00434889">
              <w:rPr>
                <w:rFonts w:hAnsiTheme="minorEastAsia" w:hint="eastAsia"/>
                <w:lang w:eastAsia="ja-JP"/>
              </w:rPr>
              <w:t>を令和</w:t>
            </w:r>
            <w:r w:rsidR="00B03677">
              <w:rPr>
                <w:rFonts w:hAnsiTheme="minorEastAsia" w:hint="eastAsia"/>
                <w:lang w:eastAsia="ja-JP"/>
              </w:rPr>
              <w:t>11</w:t>
            </w:r>
            <w:r w:rsidRPr="00434889">
              <w:rPr>
                <w:rFonts w:hAnsiTheme="minorEastAsia" w:hint="eastAsia"/>
                <w:lang w:eastAsia="ja-JP"/>
              </w:rPr>
              <w:t>年度までに作成する。</w:t>
            </w:r>
          </w:p>
        </w:tc>
      </w:tr>
    </w:tbl>
    <w:p w14:paraId="10E89C3B" w14:textId="77777777" w:rsidR="00DB71D0" w:rsidRPr="00DB71D0" w:rsidRDefault="00DB71D0" w:rsidP="00DB71D0">
      <w:pPr>
        <w:pStyle w:val="a3"/>
        <w:tabs>
          <w:tab w:val="left" w:pos="837"/>
        </w:tabs>
        <w:spacing w:before="119" w:line="187" w:lineRule="auto"/>
        <w:ind w:left="835" w:right="172" w:hanging="723"/>
        <w:rPr>
          <w:sz w:val="12"/>
          <w:lang w:eastAsia="ja-JP"/>
        </w:rPr>
        <w:sectPr w:rsidR="00DB71D0" w:rsidRPr="00DB71D0" w:rsidSect="00C073C9">
          <w:pgSz w:w="11910" w:h="16840"/>
          <w:pgMar w:top="1320" w:right="960" w:bottom="740" w:left="1020" w:header="0" w:footer="546" w:gutter="0"/>
          <w:pgNumType w:fmt="numberInDash"/>
          <w:cols w:space="720"/>
        </w:sectPr>
      </w:pPr>
    </w:p>
    <w:p w14:paraId="46BE4F90" w14:textId="77777777" w:rsidR="00E91FD9" w:rsidRDefault="004307F5">
      <w:pPr>
        <w:pStyle w:val="a3"/>
        <w:spacing w:before="52"/>
        <w:ind w:left="112"/>
        <w:rPr>
          <w:lang w:eastAsia="ja-JP"/>
        </w:rPr>
      </w:pPr>
      <w:r>
        <w:rPr>
          <w:lang w:eastAsia="ja-JP"/>
        </w:rPr>
        <w:lastRenderedPageBreak/>
        <w:t>【加算措置の場合に使用】</w:t>
      </w:r>
    </w:p>
    <w:p w14:paraId="0DFF0FC6" w14:textId="77777777" w:rsidR="00E91FD9" w:rsidRDefault="004307F5">
      <w:pPr>
        <w:pStyle w:val="a3"/>
        <w:tabs>
          <w:tab w:val="left" w:pos="837"/>
        </w:tabs>
        <w:spacing w:before="174" w:line="275" w:lineRule="exact"/>
        <w:ind w:left="112"/>
        <w:rPr>
          <w:lang w:eastAsia="ja-JP"/>
        </w:rPr>
      </w:pPr>
      <w:r>
        <w:rPr>
          <w:lang w:eastAsia="ja-JP"/>
        </w:rPr>
        <w:t>第９</w:t>
      </w:r>
      <w:r>
        <w:rPr>
          <w:lang w:eastAsia="ja-JP"/>
        </w:rPr>
        <w:tab/>
        <w:t>加算措置適用のために取り組むべき事項（加算措置必須要件）</w:t>
      </w:r>
    </w:p>
    <w:p w14:paraId="0D0CC4D9" w14:textId="77777777" w:rsidR="00E91FD9" w:rsidRDefault="004307F5">
      <w:pPr>
        <w:pStyle w:val="a3"/>
        <w:spacing w:before="21" w:line="187" w:lineRule="auto"/>
        <w:ind w:left="595" w:right="174" w:firstLine="240"/>
        <w:rPr>
          <w:lang w:eastAsia="ja-JP"/>
        </w:rPr>
      </w:pPr>
      <w:r>
        <w:rPr>
          <w:lang w:eastAsia="ja-JP"/>
        </w:rPr>
        <w:t>次の活動のうち集落として取り組む項目に○印を記入するとともに、取組期間、現状及び達成目標について具体的に記載し、実施する。</w:t>
      </w:r>
    </w:p>
    <w:p w14:paraId="180BAA53" w14:textId="77777777" w:rsidR="00DB71D0" w:rsidRPr="00434889" w:rsidRDefault="00DB71D0" w:rsidP="00DB71D0">
      <w:pPr>
        <w:pStyle w:val="Word"/>
        <w:spacing w:line="317" w:lineRule="exact"/>
        <w:ind w:left="480" w:firstLine="240"/>
        <w:rPr>
          <w:rFonts w:asciiTheme="minorEastAsia" w:hAnsiTheme="minorEastAsia" w:hint="default"/>
          <w:sz w:val="20"/>
        </w:rPr>
      </w:pPr>
    </w:p>
    <w:tbl>
      <w:tblPr>
        <w:tblW w:w="9673" w:type="dxa"/>
        <w:tblInd w:w="103" w:type="dxa"/>
        <w:tblLayout w:type="fixed"/>
        <w:tblCellMar>
          <w:left w:w="0" w:type="dxa"/>
          <w:right w:w="0" w:type="dxa"/>
        </w:tblCellMar>
        <w:tblLook w:val="0000" w:firstRow="0" w:lastRow="0" w:firstColumn="0" w:lastColumn="0" w:noHBand="0" w:noVBand="0"/>
      </w:tblPr>
      <w:tblGrid>
        <w:gridCol w:w="756"/>
        <w:gridCol w:w="3247"/>
        <w:gridCol w:w="1418"/>
        <w:gridCol w:w="1701"/>
        <w:gridCol w:w="2551"/>
      </w:tblGrid>
      <w:tr w:rsidR="00DB71D0" w:rsidRPr="00434889" w14:paraId="7C8ED6B8"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1E2EF" w14:textId="77777777" w:rsidR="00DB71D0" w:rsidRPr="00434889" w:rsidRDefault="00DB71D0" w:rsidP="00DB71D0">
            <w:pPr>
              <w:spacing w:line="317" w:lineRule="exact"/>
              <w:jc w:val="center"/>
              <w:rPr>
                <w:rFonts w:hAnsiTheme="minorEastAsia"/>
              </w:rPr>
            </w:pPr>
            <w:r w:rsidRPr="00434889">
              <w:rPr>
                <w:rFonts w:hAnsiTheme="minorEastAsia"/>
              </w:rPr>
              <w:t>該 当</w:t>
            </w: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BA7D2" w14:textId="77777777" w:rsidR="00DB71D0" w:rsidRPr="00434889" w:rsidRDefault="00DB71D0" w:rsidP="00DB71D0">
            <w:pPr>
              <w:spacing w:line="317" w:lineRule="exact"/>
              <w:jc w:val="center"/>
              <w:rPr>
                <w:rFonts w:hAnsiTheme="minorEastAsia"/>
              </w:rPr>
            </w:pPr>
            <w:r w:rsidRPr="00434889">
              <w:rPr>
                <w:rFonts w:hAnsiTheme="minorEastAsia"/>
              </w:rPr>
              <w:t>項　　　目</w:t>
            </w:r>
          </w:p>
        </w:tc>
        <w:tc>
          <w:tcPr>
            <w:tcW w:w="1418" w:type="dxa"/>
            <w:tcBorders>
              <w:top w:val="single" w:sz="4" w:space="0" w:color="000000"/>
              <w:left w:val="single" w:sz="4" w:space="0" w:color="000000"/>
              <w:bottom w:val="single" w:sz="4" w:space="0" w:color="000000"/>
              <w:right w:val="single" w:sz="4" w:space="0" w:color="000000"/>
            </w:tcBorders>
          </w:tcPr>
          <w:p w14:paraId="1721D139" w14:textId="77777777" w:rsidR="00DB71D0" w:rsidRPr="00434889" w:rsidRDefault="00DB71D0" w:rsidP="00DB71D0">
            <w:pPr>
              <w:spacing w:line="317" w:lineRule="exact"/>
              <w:jc w:val="center"/>
              <w:rPr>
                <w:rFonts w:hAnsiTheme="minorEastAsia"/>
              </w:rPr>
            </w:pPr>
            <w:proofErr w:type="spellStart"/>
            <w:r w:rsidRPr="00434889">
              <w:rPr>
                <w:rFonts w:hAnsiTheme="minorEastAsia" w:hint="eastAsia"/>
              </w:rPr>
              <w:t>取組期間</w:t>
            </w:r>
            <w:proofErr w:type="spellEnd"/>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43874" w14:textId="77777777" w:rsidR="00DB71D0" w:rsidRPr="00434889" w:rsidRDefault="00DB71D0" w:rsidP="00DB71D0">
            <w:pPr>
              <w:spacing w:line="317" w:lineRule="exact"/>
              <w:jc w:val="center"/>
              <w:rPr>
                <w:rFonts w:hAnsiTheme="minorEastAsia"/>
              </w:rPr>
            </w:pPr>
            <w:proofErr w:type="spellStart"/>
            <w:r w:rsidRPr="00434889">
              <w:rPr>
                <w:rFonts w:hAnsiTheme="minorEastAsia"/>
              </w:rPr>
              <w:t>現状</w:t>
            </w:r>
            <w:proofErr w:type="spellEnd"/>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65BDC" w14:textId="77777777" w:rsidR="00DB71D0" w:rsidRPr="00434889" w:rsidRDefault="00DB71D0" w:rsidP="00DB71D0">
            <w:pPr>
              <w:spacing w:line="317" w:lineRule="exact"/>
              <w:jc w:val="center"/>
              <w:rPr>
                <w:rFonts w:hAnsiTheme="minorEastAsia"/>
              </w:rPr>
            </w:pPr>
            <w:proofErr w:type="spellStart"/>
            <w:r w:rsidRPr="00434889">
              <w:rPr>
                <w:rFonts w:hAnsiTheme="minorEastAsia"/>
              </w:rPr>
              <w:t>達成目標</w:t>
            </w:r>
            <w:proofErr w:type="spellEnd"/>
          </w:p>
        </w:tc>
      </w:tr>
      <w:tr w:rsidR="00DB71D0" w:rsidRPr="00434889" w14:paraId="7B5046C7"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03BD8" w14:textId="77777777" w:rsidR="00DB71D0" w:rsidRPr="00434889" w:rsidRDefault="00DB71D0" w:rsidP="00DB71D0">
            <w:pPr>
              <w:spacing w:line="317" w:lineRule="exact"/>
              <w:jc w:val="center"/>
              <w:rPr>
                <w:rFonts w:hAnsiTheme="minorEastAsia"/>
              </w:rPr>
            </w:pP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48FA1" w14:textId="77777777" w:rsidR="00DB71D0" w:rsidRPr="00434889" w:rsidRDefault="00DB71D0" w:rsidP="00DB71D0">
            <w:pPr>
              <w:pStyle w:val="a5"/>
              <w:numPr>
                <w:ilvl w:val="0"/>
                <w:numId w:val="23"/>
              </w:numPr>
              <w:overflowPunct w:val="0"/>
              <w:autoSpaceDE/>
              <w:autoSpaceDN/>
              <w:adjustRightInd w:val="0"/>
              <w:spacing w:line="317" w:lineRule="exact"/>
              <w:jc w:val="both"/>
              <w:textAlignment w:val="baseline"/>
              <w:rPr>
                <w:rFonts w:hAnsiTheme="minorEastAsia"/>
                <w:lang w:eastAsia="zh-TW"/>
              </w:rPr>
            </w:pPr>
            <w:r w:rsidRPr="00434889">
              <w:rPr>
                <w:rFonts w:hAnsiTheme="minorEastAsia" w:hint="eastAsia"/>
                <w:lang w:eastAsia="zh-TW"/>
              </w:rPr>
              <w:t>棚田地域振興活動加算</w:t>
            </w:r>
          </w:p>
        </w:tc>
        <w:tc>
          <w:tcPr>
            <w:tcW w:w="1418" w:type="dxa"/>
            <w:tcBorders>
              <w:top w:val="single" w:sz="4" w:space="0" w:color="000000"/>
              <w:left w:val="single" w:sz="4" w:space="0" w:color="000000"/>
              <w:bottom w:val="single" w:sz="4" w:space="0" w:color="000000"/>
              <w:right w:val="single" w:sz="4" w:space="0" w:color="000000"/>
            </w:tcBorders>
            <w:vAlign w:val="bottom"/>
          </w:tcPr>
          <w:p w14:paraId="0F56FC3E"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lang w:eastAsia="zh-TW"/>
              </w:rPr>
              <w:t xml:space="preserve">　</w:t>
            </w:r>
            <w:proofErr w:type="spellStart"/>
            <w:r w:rsidRPr="00434889">
              <w:rPr>
                <w:rFonts w:hAnsiTheme="minorEastAsia" w:hint="eastAsia"/>
              </w:rPr>
              <w:t>年度</w:t>
            </w:r>
            <w:proofErr w:type="spellEnd"/>
            <w:r w:rsidRPr="00434889">
              <w:rPr>
                <w:rFonts w:hAnsiTheme="minorEastAsia" w:hint="eastAsia"/>
              </w:rPr>
              <w:t>～</w:t>
            </w:r>
          </w:p>
          <w:p w14:paraId="17178774"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w:t>
            </w:r>
            <w:proofErr w:type="spellStart"/>
            <w:r w:rsidRPr="00434889">
              <w:rPr>
                <w:rFonts w:hAnsiTheme="minorEastAsia" w:hint="eastAsia"/>
              </w:rPr>
              <w:t>年度</w:t>
            </w:r>
            <w:proofErr w:type="spellEnd"/>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43811" w14:textId="77777777" w:rsidR="00DB71D0" w:rsidRPr="00434889" w:rsidRDefault="00DB71D0" w:rsidP="00DB71D0">
            <w:pPr>
              <w:spacing w:line="317" w:lineRule="exact"/>
              <w:jc w:val="center"/>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7D698" w14:textId="77777777" w:rsidR="00DB71D0" w:rsidRPr="00434889" w:rsidRDefault="00DB71D0" w:rsidP="00DB71D0">
            <w:pPr>
              <w:spacing w:line="317" w:lineRule="exact"/>
              <w:jc w:val="center"/>
              <w:rPr>
                <w:rFonts w:hAnsiTheme="minorEastAsia"/>
              </w:rPr>
            </w:pPr>
          </w:p>
        </w:tc>
      </w:tr>
      <w:tr w:rsidR="00DB71D0" w:rsidRPr="00434889" w14:paraId="4453455D"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83E06" w14:textId="77777777" w:rsidR="00DB71D0" w:rsidRPr="00434889" w:rsidRDefault="00DB71D0" w:rsidP="00DB71D0">
            <w:pPr>
              <w:spacing w:line="317" w:lineRule="exact"/>
              <w:jc w:val="center"/>
              <w:rPr>
                <w:rFonts w:hAnsiTheme="minorEastAsia"/>
              </w:rPr>
            </w:pP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03E3A" w14:textId="77777777" w:rsidR="00DB71D0" w:rsidRPr="00434889" w:rsidRDefault="00DB71D0" w:rsidP="00DB71D0">
            <w:pPr>
              <w:pStyle w:val="a5"/>
              <w:numPr>
                <w:ilvl w:val="0"/>
                <w:numId w:val="23"/>
              </w:numPr>
              <w:overflowPunct w:val="0"/>
              <w:autoSpaceDE/>
              <w:autoSpaceDN/>
              <w:adjustRightInd w:val="0"/>
              <w:spacing w:line="317" w:lineRule="exact"/>
              <w:jc w:val="both"/>
              <w:textAlignment w:val="baseline"/>
              <w:rPr>
                <w:rFonts w:hAnsiTheme="minorEastAsia"/>
                <w:lang w:eastAsia="zh-TW"/>
              </w:rPr>
            </w:pPr>
            <w:r w:rsidRPr="00434889">
              <w:rPr>
                <w:rFonts w:hAnsiTheme="minorEastAsia" w:hint="eastAsia"/>
                <w:lang w:eastAsia="zh-TW"/>
              </w:rPr>
              <w:t>超急傾斜農地保全管理加算</w:t>
            </w:r>
          </w:p>
        </w:tc>
        <w:tc>
          <w:tcPr>
            <w:tcW w:w="1418" w:type="dxa"/>
            <w:tcBorders>
              <w:top w:val="single" w:sz="4" w:space="0" w:color="000000"/>
              <w:left w:val="single" w:sz="4" w:space="0" w:color="000000"/>
              <w:bottom w:val="single" w:sz="4" w:space="0" w:color="000000"/>
              <w:right w:val="single" w:sz="4" w:space="0" w:color="000000"/>
            </w:tcBorders>
            <w:vAlign w:val="bottom"/>
          </w:tcPr>
          <w:p w14:paraId="69D00CF0"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lang w:eastAsia="zh-TW"/>
              </w:rPr>
              <w:t xml:space="preserve">　</w:t>
            </w:r>
            <w:proofErr w:type="spellStart"/>
            <w:r w:rsidRPr="00434889">
              <w:rPr>
                <w:rFonts w:hAnsiTheme="minorEastAsia" w:hint="eastAsia"/>
              </w:rPr>
              <w:t>年度</w:t>
            </w:r>
            <w:proofErr w:type="spellEnd"/>
            <w:r w:rsidRPr="00434889">
              <w:rPr>
                <w:rFonts w:hAnsiTheme="minorEastAsia" w:hint="eastAsia"/>
              </w:rPr>
              <w:t>～</w:t>
            </w:r>
          </w:p>
          <w:p w14:paraId="6D8D332B"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w:t>
            </w:r>
            <w:proofErr w:type="spellStart"/>
            <w:r w:rsidRPr="00434889">
              <w:rPr>
                <w:rFonts w:hAnsiTheme="minorEastAsia" w:hint="eastAsia"/>
              </w:rPr>
              <w:t>年度</w:t>
            </w:r>
            <w:proofErr w:type="spellEnd"/>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0EC9C" w14:textId="77777777" w:rsidR="00DB71D0" w:rsidRPr="00434889" w:rsidRDefault="00DB71D0" w:rsidP="00DB71D0">
            <w:pPr>
              <w:spacing w:line="317" w:lineRule="exact"/>
              <w:jc w:val="center"/>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1FD68" w14:textId="77777777" w:rsidR="00DB71D0" w:rsidRPr="00434889" w:rsidRDefault="00DB71D0" w:rsidP="00DB71D0">
            <w:pPr>
              <w:spacing w:line="317" w:lineRule="exact"/>
              <w:jc w:val="center"/>
              <w:rPr>
                <w:rFonts w:hAnsiTheme="minorEastAsia"/>
              </w:rPr>
            </w:pPr>
          </w:p>
        </w:tc>
      </w:tr>
      <w:tr w:rsidR="00DB71D0" w:rsidRPr="00434889" w14:paraId="421D6ADF"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8DEAC" w14:textId="77777777" w:rsidR="00DB71D0" w:rsidRPr="00434889" w:rsidRDefault="00DB71D0" w:rsidP="00DB71D0">
            <w:pPr>
              <w:spacing w:line="317" w:lineRule="exact"/>
              <w:jc w:val="center"/>
              <w:rPr>
                <w:rFonts w:hAnsiTheme="minorEastAsia"/>
              </w:rPr>
            </w:pP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336D1" w14:textId="48EE5F14" w:rsidR="00DB71D0" w:rsidRPr="00434889" w:rsidRDefault="00D70DF5" w:rsidP="00DB71D0">
            <w:pPr>
              <w:pStyle w:val="a5"/>
              <w:numPr>
                <w:ilvl w:val="0"/>
                <w:numId w:val="23"/>
              </w:numPr>
              <w:overflowPunct w:val="0"/>
              <w:autoSpaceDE/>
              <w:autoSpaceDN/>
              <w:adjustRightInd w:val="0"/>
              <w:spacing w:line="317" w:lineRule="exact"/>
              <w:jc w:val="both"/>
              <w:textAlignment w:val="baseline"/>
              <w:rPr>
                <w:rFonts w:hAnsiTheme="minorEastAsia"/>
                <w:lang w:eastAsia="ja-JP"/>
              </w:rPr>
            </w:pPr>
            <w:r>
              <w:rPr>
                <w:rFonts w:hAnsiTheme="minorEastAsia" w:hint="eastAsia"/>
                <w:lang w:eastAsia="ja-JP"/>
              </w:rPr>
              <w:t>ネットワーク化加算</w:t>
            </w:r>
          </w:p>
        </w:tc>
        <w:tc>
          <w:tcPr>
            <w:tcW w:w="1418" w:type="dxa"/>
            <w:tcBorders>
              <w:top w:val="single" w:sz="4" w:space="0" w:color="000000"/>
              <w:left w:val="single" w:sz="4" w:space="0" w:color="000000"/>
              <w:bottom w:val="single" w:sz="4" w:space="0" w:color="000000"/>
              <w:right w:val="single" w:sz="4" w:space="0" w:color="000000"/>
            </w:tcBorders>
          </w:tcPr>
          <w:p w14:paraId="787AAA97"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lang w:eastAsia="ja-JP"/>
              </w:rPr>
              <w:t xml:space="preserve">　</w:t>
            </w:r>
            <w:proofErr w:type="spellStart"/>
            <w:r w:rsidRPr="00434889">
              <w:rPr>
                <w:rFonts w:hAnsiTheme="minorEastAsia" w:hint="eastAsia"/>
              </w:rPr>
              <w:t>年度</w:t>
            </w:r>
            <w:proofErr w:type="spellEnd"/>
            <w:r w:rsidRPr="00434889">
              <w:rPr>
                <w:rFonts w:hAnsiTheme="minorEastAsia" w:hint="eastAsia"/>
              </w:rPr>
              <w:t>～</w:t>
            </w:r>
          </w:p>
          <w:p w14:paraId="14EF6BAD"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w:t>
            </w:r>
            <w:proofErr w:type="spellStart"/>
            <w:r w:rsidRPr="00434889">
              <w:rPr>
                <w:rFonts w:hAnsiTheme="minorEastAsia" w:hint="eastAsia"/>
              </w:rPr>
              <w:t>年度</w:t>
            </w:r>
            <w:proofErr w:type="spellEnd"/>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29966" w14:textId="77777777" w:rsidR="00DB71D0" w:rsidRPr="00434889" w:rsidRDefault="00DB71D0" w:rsidP="00DB71D0">
            <w:pPr>
              <w:spacing w:line="317" w:lineRule="exact"/>
              <w:jc w:val="center"/>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3EC3B7D2" w14:textId="77777777" w:rsidR="00DB71D0" w:rsidRPr="00434889" w:rsidRDefault="00DB71D0" w:rsidP="00DB71D0">
            <w:pPr>
              <w:spacing w:line="317" w:lineRule="exact"/>
              <w:rPr>
                <w:rFonts w:hAnsiTheme="minorEastAsia"/>
              </w:rPr>
            </w:pPr>
          </w:p>
          <w:p w14:paraId="756FBDFD" w14:textId="77777777" w:rsidR="00DB71D0" w:rsidRPr="00434889" w:rsidRDefault="00DB71D0" w:rsidP="00DB71D0">
            <w:pPr>
              <w:spacing w:line="317" w:lineRule="exact"/>
              <w:rPr>
                <w:rFonts w:hAnsiTheme="minorEastAsia"/>
              </w:rPr>
            </w:pPr>
            <w:r w:rsidRPr="00434889">
              <w:rPr>
                <w:rFonts w:hAnsiTheme="minorEastAsia" w:hint="eastAsia"/>
              </w:rPr>
              <w:t>（</w:t>
            </w:r>
            <w:proofErr w:type="spellStart"/>
            <w:r w:rsidRPr="00434889">
              <w:rPr>
                <w:rFonts w:hAnsiTheme="minorEastAsia" w:hint="eastAsia"/>
              </w:rPr>
              <w:t>人材の確保後記入</w:t>
            </w:r>
            <w:proofErr w:type="spellEnd"/>
            <w:r w:rsidRPr="00434889">
              <w:rPr>
                <w:rFonts w:hAnsiTheme="minorEastAsia" w:hint="eastAsia"/>
              </w:rPr>
              <w:t>）</w:t>
            </w:r>
          </w:p>
          <w:p w14:paraId="5AD896C8" w14:textId="77777777" w:rsidR="00DB71D0" w:rsidRPr="00434889" w:rsidRDefault="00DB71D0" w:rsidP="00DB71D0">
            <w:pPr>
              <w:spacing w:line="317" w:lineRule="exact"/>
              <w:rPr>
                <w:rFonts w:hAnsiTheme="minorEastAsia"/>
              </w:rPr>
            </w:pPr>
            <w:proofErr w:type="spellStart"/>
            <w:r w:rsidRPr="00434889">
              <w:rPr>
                <w:rFonts w:hAnsiTheme="minorEastAsia" w:hint="eastAsia"/>
              </w:rPr>
              <w:t>氏名等</w:t>
            </w:r>
            <w:proofErr w:type="spellEnd"/>
            <w:r w:rsidRPr="00434889">
              <w:rPr>
                <w:rFonts w:hAnsiTheme="minorEastAsia" w:hint="eastAsia"/>
              </w:rPr>
              <w:t>○○ ○○</w:t>
            </w:r>
          </w:p>
        </w:tc>
      </w:tr>
      <w:tr w:rsidR="00DB71D0" w:rsidRPr="00434889" w14:paraId="24DD9521"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9BC48" w14:textId="77777777" w:rsidR="00DB71D0" w:rsidRPr="00434889" w:rsidRDefault="00DB71D0" w:rsidP="00DB71D0">
            <w:pPr>
              <w:spacing w:line="317" w:lineRule="exact"/>
              <w:jc w:val="center"/>
              <w:rPr>
                <w:rFonts w:hAnsiTheme="minorEastAsia"/>
              </w:rPr>
            </w:pP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91D1B" w14:textId="7BC26505" w:rsidR="00DB71D0" w:rsidRPr="00434889" w:rsidRDefault="00D70DF5" w:rsidP="00DB71D0">
            <w:pPr>
              <w:pStyle w:val="a5"/>
              <w:numPr>
                <w:ilvl w:val="0"/>
                <w:numId w:val="23"/>
              </w:numPr>
              <w:overflowPunct w:val="0"/>
              <w:autoSpaceDE/>
              <w:autoSpaceDN/>
              <w:adjustRightInd w:val="0"/>
              <w:spacing w:line="317" w:lineRule="exact"/>
              <w:jc w:val="both"/>
              <w:textAlignment w:val="baseline"/>
              <w:rPr>
                <w:rFonts w:hAnsiTheme="minorEastAsia"/>
              </w:rPr>
            </w:pPr>
            <w:r>
              <w:rPr>
                <w:rFonts w:hAnsiTheme="minorEastAsia" w:hint="eastAsia"/>
                <w:lang w:eastAsia="ja-JP"/>
              </w:rPr>
              <w:t>スマート農業加算</w:t>
            </w:r>
          </w:p>
        </w:tc>
        <w:tc>
          <w:tcPr>
            <w:tcW w:w="1418" w:type="dxa"/>
            <w:tcBorders>
              <w:top w:val="single" w:sz="4" w:space="0" w:color="000000"/>
              <w:left w:val="single" w:sz="4" w:space="0" w:color="000000"/>
              <w:bottom w:val="single" w:sz="4" w:space="0" w:color="000000"/>
              <w:right w:val="single" w:sz="4" w:space="0" w:color="000000"/>
            </w:tcBorders>
            <w:vAlign w:val="bottom"/>
          </w:tcPr>
          <w:p w14:paraId="5D3E4D87"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w:t>
            </w:r>
            <w:proofErr w:type="spellStart"/>
            <w:r w:rsidRPr="00434889">
              <w:rPr>
                <w:rFonts w:hAnsiTheme="minorEastAsia" w:hint="eastAsia"/>
              </w:rPr>
              <w:t>年度</w:t>
            </w:r>
            <w:proofErr w:type="spellEnd"/>
            <w:r w:rsidRPr="00434889">
              <w:rPr>
                <w:rFonts w:hAnsiTheme="minorEastAsia" w:hint="eastAsia"/>
              </w:rPr>
              <w:t>～</w:t>
            </w:r>
          </w:p>
          <w:p w14:paraId="3A312124"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w:t>
            </w:r>
            <w:proofErr w:type="spellStart"/>
            <w:r w:rsidRPr="00434889">
              <w:rPr>
                <w:rFonts w:hAnsiTheme="minorEastAsia" w:hint="eastAsia"/>
              </w:rPr>
              <w:t>年度</w:t>
            </w:r>
            <w:proofErr w:type="spellEnd"/>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1278A" w14:textId="77777777" w:rsidR="00DB71D0" w:rsidRPr="00434889" w:rsidRDefault="00DB71D0" w:rsidP="00DB71D0">
            <w:pPr>
              <w:spacing w:line="317" w:lineRule="exact"/>
              <w:jc w:val="center"/>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69B38" w14:textId="77777777" w:rsidR="00DB71D0" w:rsidRPr="00434889" w:rsidRDefault="00DB71D0" w:rsidP="00DB71D0">
            <w:pPr>
              <w:spacing w:line="317" w:lineRule="exact"/>
              <w:jc w:val="center"/>
              <w:rPr>
                <w:rFonts w:hAnsiTheme="minorEastAsia"/>
              </w:rPr>
            </w:pPr>
          </w:p>
        </w:tc>
      </w:tr>
      <w:tr w:rsidR="00DB71D0" w:rsidRPr="00434889" w14:paraId="71ABDD1C" w14:textId="77777777" w:rsidTr="00DB71D0">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EC809" w14:textId="77777777" w:rsidR="00DB71D0" w:rsidRPr="00434889" w:rsidRDefault="00DB71D0" w:rsidP="00DB71D0">
            <w:pPr>
              <w:spacing w:line="317" w:lineRule="exact"/>
              <w:jc w:val="center"/>
              <w:rPr>
                <w:rFonts w:hAnsiTheme="minorEastAsia"/>
              </w:rPr>
            </w:pPr>
          </w:p>
        </w:tc>
        <w:tc>
          <w:tcPr>
            <w:tcW w:w="32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CF230" w14:textId="6BAA5A17" w:rsidR="00DB71D0" w:rsidRPr="00434889" w:rsidRDefault="00D70DF5" w:rsidP="00DB71D0">
            <w:pPr>
              <w:pStyle w:val="a5"/>
              <w:numPr>
                <w:ilvl w:val="0"/>
                <w:numId w:val="23"/>
              </w:numPr>
              <w:overflowPunct w:val="0"/>
              <w:autoSpaceDE/>
              <w:autoSpaceDN/>
              <w:adjustRightInd w:val="0"/>
              <w:spacing w:line="317" w:lineRule="exact"/>
              <w:jc w:val="both"/>
              <w:textAlignment w:val="baseline"/>
              <w:rPr>
                <w:rFonts w:hAnsiTheme="minorEastAsia"/>
                <w:lang w:eastAsia="ja-JP"/>
              </w:rPr>
            </w:pPr>
            <w:r>
              <w:rPr>
                <w:rFonts w:hAnsiTheme="minorEastAsia" w:hint="eastAsia"/>
                <w:lang w:eastAsia="ja-JP"/>
              </w:rPr>
              <w:t>集落機能強化加算の経過措置</w:t>
            </w:r>
          </w:p>
        </w:tc>
        <w:tc>
          <w:tcPr>
            <w:tcW w:w="1418" w:type="dxa"/>
            <w:tcBorders>
              <w:top w:val="single" w:sz="4" w:space="0" w:color="000000"/>
              <w:left w:val="single" w:sz="4" w:space="0" w:color="000000"/>
              <w:bottom w:val="single" w:sz="4" w:space="0" w:color="000000"/>
              <w:right w:val="single" w:sz="4" w:space="0" w:color="000000"/>
            </w:tcBorders>
            <w:vAlign w:val="bottom"/>
          </w:tcPr>
          <w:p w14:paraId="1423EB04"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lang w:eastAsia="ja-JP"/>
              </w:rPr>
              <w:t xml:space="preserve">　</w:t>
            </w:r>
            <w:proofErr w:type="spellStart"/>
            <w:r w:rsidRPr="00434889">
              <w:rPr>
                <w:rFonts w:hAnsiTheme="minorEastAsia" w:hint="eastAsia"/>
              </w:rPr>
              <w:t>年度</w:t>
            </w:r>
            <w:proofErr w:type="spellEnd"/>
            <w:r w:rsidRPr="00434889">
              <w:rPr>
                <w:rFonts w:hAnsiTheme="minorEastAsia" w:hint="eastAsia"/>
              </w:rPr>
              <w:t>～</w:t>
            </w:r>
          </w:p>
          <w:p w14:paraId="40FBA82F" w14:textId="77777777" w:rsidR="00DB71D0" w:rsidRPr="00434889" w:rsidRDefault="00DB71D0" w:rsidP="00DB71D0">
            <w:pPr>
              <w:spacing w:line="317" w:lineRule="exact"/>
              <w:ind w:firstLineChars="200" w:firstLine="440"/>
              <w:rPr>
                <w:rFonts w:hAnsiTheme="minorEastAsia"/>
              </w:rPr>
            </w:pPr>
            <w:r w:rsidRPr="00434889">
              <w:rPr>
                <w:rFonts w:hAnsiTheme="minorEastAsia" w:hint="eastAsia"/>
              </w:rPr>
              <w:t xml:space="preserve">　</w:t>
            </w:r>
            <w:proofErr w:type="spellStart"/>
            <w:r w:rsidRPr="00434889">
              <w:rPr>
                <w:rFonts w:hAnsiTheme="minorEastAsia" w:hint="eastAsia"/>
              </w:rPr>
              <w:t>年度</w:t>
            </w:r>
            <w:proofErr w:type="spellEnd"/>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FE19A" w14:textId="77777777" w:rsidR="00DB71D0" w:rsidRPr="00434889" w:rsidRDefault="00DB71D0" w:rsidP="00DB71D0">
            <w:pPr>
              <w:spacing w:line="317" w:lineRule="exact"/>
              <w:jc w:val="center"/>
              <w:rPr>
                <w:rFonts w:hAnsiTheme="minorEastAsia"/>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E9236" w14:textId="77777777" w:rsidR="00DB71D0" w:rsidRPr="00434889" w:rsidRDefault="00DB71D0" w:rsidP="00DB71D0">
            <w:pPr>
              <w:spacing w:line="317" w:lineRule="exact"/>
              <w:jc w:val="center"/>
              <w:rPr>
                <w:rFonts w:hAnsiTheme="minorEastAsia"/>
              </w:rPr>
            </w:pPr>
          </w:p>
        </w:tc>
      </w:tr>
    </w:tbl>
    <w:p w14:paraId="694E5D8D" w14:textId="77777777" w:rsidR="00E91FD9" w:rsidRDefault="004307F5">
      <w:pPr>
        <w:pStyle w:val="a3"/>
        <w:spacing w:line="275" w:lineRule="exact"/>
        <w:ind w:left="314"/>
        <w:rPr>
          <w:lang w:eastAsia="ja-JP"/>
        </w:rPr>
      </w:pPr>
      <w:r>
        <w:rPr>
          <w:lang w:eastAsia="ja-JP"/>
        </w:rPr>
        <w:t>注１）現状は、取組期間の開始年度における地域の現状を記載する。</w:t>
      </w:r>
    </w:p>
    <w:p w14:paraId="7E67D717" w14:textId="77777777" w:rsidR="00E91FD9" w:rsidRDefault="004307F5" w:rsidP="00DB71D0">
      <w:pPr>
        <w:pStyle w:val="a3"/>
        <w:spacing w:before="21"/>
        <w:ind w:left="715" w:right="172" w:hanging="401"/>
        <w:jc w:val="both"/>
        <w:rPr>
          <w:lang w:eastAsia="ja-JP"/>
        </w:rPr>
      </w:pPr>
      <w:r>
        <w:rPr>
          <w:lang w:eastAsia="ja-JP"/>
        </w:rPr>
        <w:t>注２）達成目標は、取組期間の最終年度までに達成される地域の現状を踏まえた定量的な目標を記載する。なお、②については、取組期間の最終年度までに達成される地域の現状を踏まえた目標を記載する。</w:t>
      </w:r>
    </w:p>
    <w:p w14:paraId="70B38AA2" w14:textId="77777777" w:rsidR="00E91FD9" w:rsidRDefault="00E91FD9">
      <w:pPr>
        <w:spacing w:line="187" w:lineRule="auto"/>
        <w:jc w:val="both"/>
        <w:rPr>
          <w:lang w:eastAsia="ja-JP"/>
        </w:rPr>
        <w:sectPr w:rsidR="00E91FD9" w:rsidSect="00997852">
          <w:pgSz w:w="11910" w:h="16840"/>
          <w:pgMar w:top="1560" w:right="960" w:bottom="740" w:left="1020" w:header="0" w:footer="546" w:gutter="0"/>
          <w:pgNumType w:fmt="numberInDash"/>
          <w:cols w:space="720"/>
        </w:sectPr>
      </w:pPr>
    </w:p>
    <w:p w14:paraId="27D0DE8A" w14:textId="5A11409B" w:rsidR="00D70DF5" w:rsidRDefault="00D70DF5" w:rsidP="00C073C9">
      <w:pPr>
        <w:pStyle w:val="a3"/>
        <w:wordWrap w:val="0"/>
        <w:ind w:right="1200"/>
        <w:rPr>
          <w:ins w:id="3" w:author="yuki_sano" w:date="2025-03-13T19:51:00Z"/>
          <w:lang w:eastAsia="ja-JP"/>
        </w:rPr>
      </w:pPr>
    </w:p>
    <w:p w14:paraId="7E48237D" w14:textId="3BAB7CD6" w:rsidR="00E91FD9" w:rsidRDefault="004307F5">
      <w:pPr>
        <w:pStyle w:val="a3"/>
        <w:spacing w:before="66"/>
        <w:ind w:left="112"/>
        <w:rPr>
          <w:rFonts w:ascii="ＭＳ ゴシック" w:eastAsia="ＭＳ ゴシック"/>
          <w:lang w:eastAsia="ja-JP"/>
        </w:rPr>
      </w:pPr>
      <w:r>
        <w:rPr>
          <w:rFonts w:ascii="ＭＳ ゴシック" w:eastAsia="ＭＳ ゴシック" w:hint="eastAsia"/>
          <w:lang w:eastAsia="ja-JP"/>
        </w:rPr>
        <w:t>（別紙様式２）</w:t>
      </w:r>
    </w:p>
    <w:p w14:paraId="30865F5B" w14:textId="77777777" w:rsidR="00E91FD9" w:rsidRDefault="00E91FD9">
      <w:pPr>
        <w:rPr>
          <w:rFonts w:ascii="ＭＳ ゴシック" w:eastAsia="ＭＳ ゴシック"/>
          <w:lang w:eastAsia="ja-JP"/>
        </w:rPr>
        <w:sectPr w:rsidR="00E91FD9" w:rsidSect="00997852">
          <w:footerReference w:type="default" r:id="rId15"/>
          <w:type w:val="continuous"/>
          <w:pgSz w:w="16840" w:h="11910" w:orient="landscape"/>
          <w:pgMar w:top="1320" w:right="1020" w:bottom="740" w:left="1020" w:header="720" w:footer="720" w:gutter="0"/>
          <w:pgNumType w:fmt="numberInDash"/>
          <w:cols w:num="2" w:space="720" w:equalWidth="0">
            <w:col w:w="6415" w:space="6471"/>
            <w:col w:w="1914"/>
          </w:cols>
        </w:sectPr>
      </w:pPr>
    </w:p>
    <w:p w14:paraId="40192234" w14:textId="5DF11B76" w:rsidR="00D70DF5" w:rsidRDefault="00D70DF5" w:rsidP="00C073C9">
      <w:pPr>
        <w:pStyle w:val="a3"/>
        <w:spacing w:before="192" w:line="201" w:lineRule="auto"/>
        <w:ind w:left="691" w:right="112" w:hanging="502"/>
        <w:jc w:val="center"/>
        <w:rPr>
          <w:spacing w:val="3"/>
          <w:lang w:eastAsia="ja-JP"/>
        </w:rPr>
      </w:pPr>
      <w:r w:rsidRPr="00D70DF5">
        <w:rPr>
          <w:rFonts w:hint="eastAsia"/>
          <w:spacing w:val="3"/>
          <w:lang w:eastAsia="ja-JP"/>
        </w:rPr>
        <w:t>農用地の内訳等及びネットワーク化活動計画</w:t>
      </w:r>
    </w:p>
    <w:p w14:paraId="2E050418" w14:textId="3A64ED6D" w:rsidR="00E91FD9" w:rsidRDefault="004307F5">
      <w:pPr>
        <w:pStyle w:val="a3"/>
        <w:spacing w:before="192" w:line="201" w:lineRule="auto"/>
        <w:ind w:left="691" w:right="112" w:hanging="502"/>
        <w:jc w:val="both"/>
        <w:rPr>
          <w:lang w:eastAsia="ja-JP"/>
        </w:rPr>
      </w:pPr>
      <w:r>
        <w:rPr>
          <w:spacing w:val="3"/>
          <w:lang w:eastAsia="ja-JP"/>
        </w:rPr>
        <w:t>注１</w:t>
      </w:r>
      <w:r>
        <w:rPr>
          <w:spacing w:val="-116"/>
          <w:lang w:eastAsia="ja-JP"/>
        </w:rPr>
        <w:t>）</w:t>
      </w:r>
      <w:r>
        <w:rPr>
          <w:spacing w:val="2"/>
          <w:lang w:eastAsia="ja-JP"/>
        </w:rPr>
        <w:t>「農用地の内訳等」は集落協定書に添付し、提出期限</w:t>
      </w:r>
      <w:r>
        <w:rPr>
          <w:spacing w:val="4"/>
          <w:lang w:eastAsia="ja-JP"/>
        </w:rPr>
        <w:t>（</w:t>
      </w:r>
      <w:r>
        <w:rPr>
          <w:spacing w:val="2"/>
          <w:lang w:eastAsia="ja-JP"/>
        </w:rPr>
        <w:t>当該年度の６月</w:t>
      </w:r>
      <w:r>
        <w:rPr>
          <w:spacing w:val="4"/>
          <w:lang w:eastAsia="ja-JP"/>
        </w:rPr>
        <w:t>3</w:t>
      </w:r>
      <w:r>
        <w:rPr>
          <w:spacing w:val="2"/>
          <w:lang w:eastAsia="ja-JP"/>
        </w:rPr>
        <w:t>0日、令和</w:t>
      </w:r>
      <w:r w:rsidR="00D70DF5">
        <w:rPr>
          <w:rFonts w:hint="eastAsia"/>
          <w:spacing w:val="2"/>
          <w:lang w:eastAsia="ja-JP"/>
        </w:rPr>
        <w:t>７</w:t>
      </w:r>
      <w:r>
        <w:rPr>
          <w:spacing w:val="2"/>
          <w:lang w:eastAsia="ja-JP"/>
        </w:rPr>
        <w:t>年度においては８月31日）</w:t>
      </w:r>
      <w:r>
        <w:rPr>
          <w:spacing w:val="1"/>
          <w:lang w:eastAsia="ja-JP"/>
        </w:rPr>
        <w:t>までに協定農用地</w:t>
      </w:r>
      <w:r w:rsidR="005C62BA">
        <w:rPr>
          <w:rFonts w:hint="eastAsia"/>
          <w:spacing w:val="1"/>
          <w:lang w:eastAsia="ja-JP"/>
        </w:rPr>
        <w:t>の</w:t>
      </w:r>
      <w:r>
        <w:rPr>
          <w:spacing w:val="1"/>
          <w:lang w:eastAsia="ja-JP"/>
        </w:rPr>
        <w:t>存する市町村長に提出する。</w:t>
      </w:r>
    </w:p>
    <w:p w14:paraId="117AE4FD" w14:textId="768F870A" w:rsidR="00E91FD9" w:rsidRDefault="004307F5">
      <w:pPr>
        <w:pStyle w:val="a3"/>
        <w:spacing w:before="2" w:line="204" w:lineRule="auto"/>
        <w:ind w:left="691" w:right="112" w:hanging="504"/>
        <w:jc w:val="both"/>
        <w:rPr>
          <w:lang w:eastAsia="ja-JP"/>
        </w:rPr>
      </w:pPr>
      <w:r>
        <w:rPr>
          <w:spacing w:val="1"/>
          <w:lang w:eastAsia="ja-JP"/>
        </w:rPr>
        <w:t>注２</w:t>
      </w:r>
      <w:r>
        <w:rPr>
          <w:spacing w:val="-118"/>
          <w:lang w:eastAsia="ja-JP"/>
        </w:rPr>
        <w:t>）</w:t>
      </w:r>
      <w:r w:rsidR="00D70DF5" w:rsidRPr="00D70DF5">
        <w:rPr>
          <w:rFonts w:hint="eastAsia"/>
          <w:spacing w:val="-10"/>
          <w:lang w:eastAsia="ja-JP"/>
        </w:rPr>
        <w:t>「ネットワーク化活動計画」は、体制整備単価の適用を受けようとする場合に作成するものとし、ネットワーク化活動計画の作成後は、遅滞なく協定農用地の存する市町村長に提出するとともに、令和</w:t>
      </w:r>
      <w:r w:rsidR="00D70DF5" w:rsidRPr="00D70DF5">
        <w:rPr>
          <w:spacing w:val="-10"/>
          <w:lang w:eastAsia="ja-JP"/>
        </w:rPr>
        <w:t>11年度まで毎年度、記載内容の確認を行うものとする</w:t>
      </w:r>
      <w:r w:rsidR="00D70DF5">
        <w:rPr>
          <w:rFonts w:hint="eastAsia"/>
          <w:spacing w:val="-10"/>
          <w:lang w:eastAsia="ja-JP"/>
        </w:rPr>
        <w:t>。</w:t>
      </w:r>
    </w:p>
    <w:p w14:paraId="07EEFB02" w14:textId="77777777" w:rsidR="00D70DF5" w:rsidRDefault="00D70DF5">
      <w:pPr>
        <w:pStyle w:val="a3"/>
        <w:spacing w:line="247" w:lineRule="exact"/>
        <w:ind w:left="187"/>
        <w:rPr>
          <w:lang w:eastAsia="ja-JP"/>
        </w:rPr>
      </w:pPr>
    </w:p>
    <w:p w14:paraId="3C6208C0" w14:textId="77777777" w:rsidR="00E91FD9" w:rsidRDefault="008A6C93">
      <w:pPr>
        <w:pStyle w:val="a3"/>
        <w:spacing w:before="12"/>
        <w:rPr>
          <w:sz w:val="12"/>
          <w:lang w:eastAsia="ja-JP"/>
        </w:rPr>
      </w:pPr>
      <w:r>
        <w:rPr>
          <w:noProof/>
        </w:rPr>
        <mc:AlternateContent>
          <mc:Choice Requires="wps">
            <w:drawing>
              <wp:anchor distT="0" distB="0" distL="114300" distR="114300" simplePos="0" relativeHeight="251663360" behindDoc="0" locked="0" layoutInCell="1" allowOverlap="1" wp14:anchorId="79B93DB9" wp14:editId="5281E542">
                <wp:simplePos x="0" y="0"/>
                <wp:positionH relativeFrom="page">
                  <wp:posOffset>365125</wp:posOffset>
                </wp:positionH>
                <wp:positionV relativeFrom="page">
                  <wp:posOffset>3606129</wp:posOffset>
                </wp:positionV>
                <wp:extent cx="177800" cy="518160"/>
                <wp:effectExtent l="3810" t="3810" r="0" b="1905"/>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8EAD" w14:textId="7D5DFEFC" w:rsidR="00C073C9" w:rsidRDefault="00C073C9" w:rsidP="008A6C93">
                            <w:pPr>
                              <w:pStyle w:val="a3"/>
                              <w:spacing w:line="280" w:lineRule="exact"/>
                              <w:ind w:left="20"/>
                            </w:pPr>
                            <w:r>
                              <w:t xml:space="preserve">- </w:t>
                            </w:r>
                            <w:r>
                              <w:rPr>
                                <w:lang w:eastAsia="ja-JP"/>
                              </w:rPr>
                              <w:t>6</w:t>
                            </w:r>
                            <w:r>
                              <w:rPr>
                                <w:rFonts w:hint="eastAsia"/>
                                <w:lang w:eastAsia="ja-JP"/>
                              </w:rPr>
                              <w:t>2</w:t>
                            </w:r>
                            <w: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93DB9" id="_x0000_t202" coordsize="21600,21600" o:spt="202" path="m,l,21600r21600,l21600,xe">
                <v:stroke joinstyle="miter"/>
                <v:path gradientshapeok="t" o:connecttype="rect"/>
              </v:shapetype>
              <v:shape id="Text Box 29" o:spid="_x0000_s1026" type="#_x0000_t202" style="position:absolute;margin-left:28.75pt;margin-top:283.95pt;width:14pt;height:4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" filled="f" stroked="f">
                <v:textbox style="layout-flow:vertical" inset="0,0,0,0">
                  <w:txbxContent>
                    <w:p w14:paraId="141F8EAD" w14:textId="7D5DFEFC" w:rsidR="00C073C9" w:rsidRDefault="00C073C9" w:rsidP="008A6C93">
                      <w:pPr>
                        <w:pStyle w:val="a3"/>
                        <w:spacing w:line="280" w:lineRule="exact"/>
                        <w:ind w:left="20"/>
                      </w:pPr>
                      <w:r>
                        <w:t xml:space="preserve">- </w:t>
                      </w:r>
                      <w:r>
                        <w:rPr>
                          <w:lang w:eastAsia="ja-JP"/>
                        </w:rPr>
                        <w:t>6</w:t>
                      </w:r>
                      <w:r>
                        <w:rPr>
                          <w:rFonts w:hint="eastAsia"/>
                          <w:lang w:eastAsia="ja-JP"/>
                        </w:rPr>
                        <w:t>2</w:t>
                      </w:r>
                      <w:r>
                        <w:t xml:space="preserve"> -</w:t>
                      </w:r>
                    </w:p>
                  </w:txbxContent>
                </v:textbox>
                <w10:wrap anchorx="page" anchory="page"/>
              </v:shape>
            </w:pict>
          </mc:Fallback>
        </mc:AlternateContent>
      </w:r>
    </w:p>
    <w:tbl>
      <w:tblPr>
        <w:tblStyle w:val="TableNormal"/>
        <w:tblW w:w="1460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567"/>
        <w:gridCol w:w="426"/>
        <w:gridCol w:w="425"/>
        <w:gridCol w:w="425"/>
        <w:gridCol w:w="851"/>
        <w:gridCol w:w="708"/>
        <w:gridCol w:w="993"/>
        <w:gridCol w:w="1275"/>
        <w:gridCol w:w="426"/>
        <w:gridCol w:w="425"/>
        <w:gridCol w:w="425"/>
        <w:gridCol w:w="425"/>
        <w:gridCol w:w="426"/>
        <w:gridCol w:w="1842"/>
        <w:gridCol w:w="1843"/>
        <w:gridCol w:w="1843"/>
        <w:gridCol w:w="850"/>
      </w:tblGrid>
      <w:tr w:rsidR="00D70DF5" w14:paraId="17974B5D" w14:textId="77777777" w:rsidTr="00C073C9">
        <w:trPr>
          <w:trHeight w:val="227"/>
        </w:trPr>
        <w:tc>
          <w:tcPr>
            <w:tcW w:w="14600" w:type="dxa"/>
            <w:gridSpan w:val="18"/>
          </w:tcPr>
          <w:p w14:paraId="17F6929B" w14:textId="12321A51" w:rsidR="00D70DF5" w:rsidRDefault="00D70DF5" w:rsidP="00566455">
            <w:pPr>
              <w:pStyle w:val="TableParagraph"/>
              <w:ind w:left="3118" w:right="3088"/>
              <w:jc w:val="center"/>
              <w:rPr>
                <w:sz w:val="20"/>
              </w:rPr>
            </w:pPr>
            <w:r w:rsidRPr="00C073C9">
              <w:rPr>
                <w:rFonts w:hint="eastAsia"/>
                <w:sz w:val="24"/>
                <w:szCs w:val="32"/>
                <w:lang w:eastAsia="ja-JP"/>
              </w:rPr>
              <w:t>○</w:t>
            </w:r>
            <w:proofErr w:type="spellStart"/>
            <w:r w:rsidRPr="00C073C9">
              <w:rPr>
                <w:sz w:val="24"/>
                <w:szCs w:val="32"/>
              </w:rPr>
              <w:t>農用地の内訳等</w:t>
            </w:r>
            <w:proofErr w:type="spellEnd"/>
          </w:p>
        </w:tc>
      </w:tr>
      <w:tr w:rsidR="00D70DF5" w14:paraId="68B3D1E2" w14:textId="77777777" w:rsidTr="00C073C9">
        <w:trPr>
          <w:trHeight w:val="542"/>
        </w:trPr>
        <w:tc>
          <w:tcPr>
            <w:tcW w:w="4820" w:type="dxa"/>
            <w:gridSpan w:val="8"/>
            <w:vMerge w:val="restart"/>
            <w:tcBorders>
              <w:bottom w:val="single" w:sz="6" w:space="0" w:color="000000"/>
            </w:tcBorders>
          </w:tcPr>
          <w:p w14:paraId="4A4702EA" w14:textId="77777777" w:rsidR="00A97F2F" w:rsidRDefault="00A97F2F" w:rsidP="00C073C9">
            <w:pPr>
              <w:pStyle w:val="TableParagraph"/>
              <w:spacing w:line="220" w:lineRule="auto"/>
              <w:ind w:left="304" w:right="66" w:hanging="202"/>
              <w:rPr>
                <w:sz w:val="20"/>
                <w:lang w:eastAsia="ja-JP"/>
              </w:rPr>
            </w:pPr>
          </w:p>
          <w:p w14:paraId="2A84CB0C" w14:textId="49BAD8BD" w:rsidR="00D70DF5" w:rsidRDefault="00D70DF5" w:rsidP="00C073C9">
            <w:pPr>
              <w:pStyle w:val="TableParagraph"/>
              <w:spacing w:before="1"/>
              <w:rPr>
                <w:sz w:val="20"/>
              </w:rPr>
            </w:pPr>
            <w:r>
              <w:rPr>
                <w:rFonts w:hint="eastAsia"/>
                <w:sz w:val="20"/>
                <w:lang w:eastAsia="ja-JP"/>
              </w:rPr>
              <w:t>①</w:t>
            </w:r>
            <w:r>
              <w:rPr>
                <w:sz w:val="20"/>
              </w:rPr>
              <w:t>現</w:t>
            </w:r>
            <w:r>
              <w:rPr>
                <w:rFonts w:hint="eastAsia"/>
                <w:sz w:val="20"/>
                <w:lang w:eastAsia="ja-JP"/>
              </w:rPr>
              <w:t xml:space="preserve"> </w:t>
            </w:r>
            <w:r>
              <w:rPr>
                <w:sz w:val="20"/>
              </w:rPr>
              <w:t>況</w:t>
            </w:r>
          </w:p>
        </w:tc>
        <w:tc>
          <w:tcPr>
            <w:tcW w:w="1275" w:type="dxa"/>
            <w:vMerge w:val="restart"/>
            <w:tcBorders>
              <w:bottom w:val="single" w:sz="6" w:space="0" w:color="000000"/>
            </w:tcBorders>
          </w:tcPr>
          <w:p w14:paraId="5B64B9A5" w14:textId="77777777" w:rsidR="00A97F2F" w:rsidRDefault="00A97F2F" w:rsidP="00A97F2F">
            <w:pPr>
              <w:pStyle w:val="TableParagraph"/>
              <w:spacing w:line="217" w:lineRule="exact"/>
              <w:rPr>
                <w:spacing w:val="-4"/>
                <w:w w:val="110"/>
                <w:sz w:val="20"/>
                <w:lang w:eastAsia="ja-JP"/>
              </w:rPr>
            </w:pPr>
          </w:p>
          <w:p w14:paraId="436E4CB2" w14:textId="592217F3" w:rsidR="00D70DF5" w:rsidRDefault="00D70DF5" w:rsidP="00C073C9">
            <w:pPr>
              <w:pStyle w:val="TableParagraph"/>
              <w:spacing w:line="217" w:lineRule="exact"/>
              <w:rPr>
                <w:rFonts w:ascii="Times New Roman"/>
                <w:sz w:val="14"/>
                <w:lang w:eastAsia="ja-JP"/>
              </w:rPr>
            </w:pPr>
            <w:r>
              <w:rPr>
                <w:rFonts w:hint="eastAsia"/>
                <w:spacing w:val="-4"/>
                <w:w w:val="110"/>
                <w:sz w:val="20"/>
                <w:lang w:eastAsia="ja-JP"/>
              </w:rPr>
              <w:t>②</w:t>
            </w:r>
            <w:r>
              <w:rPr>
                <w:spacing w:val="-4"/>
                <w:w w:val="110"/>
                <w:sz w:val="20"/>
                <w:lang w:eastAsia="ja-JP"/>
              </w:rPr>
              <w:t>基礎</w:t>
            </w:r>
            <w:r w:rsidR="00A97F2F">
              <w:rPr>
                <w:rFonts w:hint="eastAsia"/>
                <w:sz w:val="20"/>
                <w:lang w:eastAsia="ja-JP"/>
              </w:rPr>
              <w:t>・体制整備単価</w:t>
            </w:r>
          </w:p>
        </w:tc>
        <w:tc>
          <w:tcPr>
            <w:tcW w:w="2127" w:type="dxa"/>
            <w:gridSpan w:val="5"/>
            <w:vMerge w:val="restart"/>
            <w:tcBorders>
              <w:bottom w:val="single" w:sz="6" w:space="0" w:color="000000"/>
            </w:tcBorders>
          </w:tcPr>
          <w:p w14:paraId="1F18FCE1" w14:textId="77777777" w:rsidR="00A97F2F" w:rsidRDefault="00A97F2F" w:rsidP="00A97F2F">
            <w:pPr>
              <w:pStyle w:val="TableParagraph"/>
              <w:spacing w:line="220" w:lineRule="auto"/>
              <w:ind w:left="250" w:right="58" w:hanging="166"/>
              <w:rPr>
                <w:sz w:val="20"/>
                <w:lang w:eastAsia="ja-JP"/>
              </w:rPr>
            </w:pPr>
          </w:p>
          <w:p w14:paraId="7981317C" w14:textId="3CF1EEE0" w:rsidR="00D70DF5" w:rsidRDefault="00D70DF5" w:rsidP="00C073C9">
            <w:pPr>
              <w:pStyle w:val="TableParagraph"/>
              <w:spacing w:line="220" w:lineRule="auto"/>
              <w:ind w:left="250" w:right="58" w:hanging="166"/>
              <w:rPr>
                <w:sz w:val="20"/>
                <w:lang w:eastAsia="ja-JP"/>
              </w:rPr>
            </w:pPr>
            <w:r>
              <w:rPr>
                <w:rFonts w:hint="eastAsia"/>
                <w:sz w:val="20"/>
                <w:lang w:eastAsia="ja-JP"/>
              </w:rPr>
              <w:t>③</w:t>
            </w:r>
            <w:r>
              <w:rPr>
                <w:sz w:val="20"/>
                <w:lang w:eastAsia="ja-JP"/>
              </w:rPr>
              <w:t>農業生産活動等の体制整備の取組（</w:t>
            </w:r>
            <w:r>
              <w:rPr>
                <w:rFonts w:hint="eastAsia"/>
                <w:sz w:val="20"/>
                <w:lang w:eastAsia="ja-JP"/>
              </w:rPr>
              <w:t>ネットワーク化活動計画</w:t>
            </w:r>
            <w:r>
              <w:rPr>
                <w:sz w:val="20"/>
                <w:lang w:eastAsia="ja-JP"/>
              </w:rPr>
              <w:t>の作成）の有無</w:t>
            </w:r>
          </w:p>
        </w:tc>
        <w:tc>
          <w:tcPr>
            <w:tcW w:w="5528" w:type="dxa"/>
            <w:gridSpan w:val="3"/>
            <w:tcBorders>
              <w:bottom w:val="single" w:sz="6" w:space="0" w:color="000000"/>
            </w:tcBorders>
          </w:tcPr>
          <w:p w14:paraId="5DF54282" w14:textId="77777777" w:rsidR="00A97F2F" w:rsidRDefault="00A97F2F" w:rsidP="00A97F2F">
            <w:pPr>
              <w:pStyle w:val="TableParagraph"/>
              <w:spacing w:line="227" w:lineRule="exact"/>
              <w:ind w:left="92"/>
              <w:rPr>
                <w:sz w:val="20"/>
                <w:lang w:eastAsia="ja-JP"/>
              </w:rPr>
            </w:pPr>
          </w:p>
          <w:p w14:paraId="7CF39B70" w14:textId="45232BD8" w:rsidR="00D70DF5" w:rsidRDefault="00D70DF5" w:rsidP="00C073C9">
            <w:pPr>
              <w:pStyle w:val="TableParagraph"/>
              <w:spacing w:line="227" w:lineRule="exact"/>
              <w:ind w:left="92"/>
              <w:rPr>
                <w:sz w:val="20"/>
                <w:lang w:eastAsia="ja-JP"/>
              </w:rPr>
            </w:pPr>
            <w:r>
              <w:rPr>
                <w:rFonts w:hint="eastAsia"/>
                <w:sz w:val="20"/>
                <w:lang w:eastAsia="ja-JP"/>
              </w:rPr>
              <w:t>ネットワーク化活動計画を作成する</w:t>
            </w:r>
          </w:p>
        </w:tc>
        <w:tc>
          <w:tcPr>
            <w:tcW w:w="850" w:type="dxa"/>
            <w:tcBorders>
              <w:bottom w:val="single" w:sz="6" w:space="0" w:color="000000"/>
            </w:tcBorders>
          </w:tcPr>
          <w:p w14:paraId="289F187E" w14:textId="77777777" w:rsidR="00D70DF5" w:rsidRDefault="00D70DF5" w:rsidP="00A97F2F">
            <w:pPr>
              <w:pStyle w:val="TableParagraph"/>
              <w:rPr>
                <w:rFonts w:ascii="Times New Roman"/>
                <w:lang w:eastAsia="ja-JP"/>
              </w:rPr>
            </w:pPr>
          </w:p>
        </w:tc>
      </w:tr>
      <w:tr w:rsidR="00D70DF5" w14:paraId="1CCCA232" w14:textId="77777777" w:rsidTr="00C073C9">
        <w:trPr>
          <w:trHeight w:val="755"/>
        </w:trPr>
        <w:tc>
          <w:tcPr>
            <w:tcW w:w="4820" w:type="dxa"/>
            <w:gridSpan w:val="8"/>
            <w:vMerge/>
            <w:tcBorders>
              <w:bottom w:val="single" w:sz="6" w:space="0" w:color="000000"/>
            </w:tcBorders>
          </w:tcPr>
          <w:p w14:paraId="4A734233" w14:textId="349355FE" w:rsidR="00D70DF5" w:rsidRDefault="00D70DF5" w:rsidP="00A97F2F">
            <w:pPr>
              <w:pStyle w:val="TableParagraph"/>
              <w:spacing w:line="217" w:lineRule="exact"/>
              <w:ind w:left="82"/>
              <w:rPr>
                <w:sz w:val="20"/>
                <w:lang w:eastAsia="ja-JP"/>
              </w:rPr>
            </w:pPr>
          </w:p>
        </w:tc>
        <w:tc>
          <w:tcPr>
            <w:tcW w:w="1275" w:type="dxa"/>
            <w:vMerge/>
            <w:tcBorders>
              <w:bottom w:val="single" w:sz="6" w:space="0" w:color="000000"/>
            </w:tcBorders>
          </w:tcPr>
          <w:p w14:paraId="42BF7020" w14:textId="2CCCF9B9" w:rsidR="00D70DF5" w:rsidRDefault="00D70DF5" w:rsidP="00A97F2F">
            <w:pPr>
              <w:pStyle w:val="TableParagraph"/>
              <w:spacing w:line="247" w:lineRule="exact"/>
              <w:ind w:left="82"/>
              <w:rPr>
                <w:rFonts w:ascii="Times New Roman"/>
                <w:sz w:val="14"/>
                <w:lang w:eastAsia="ja-JP"/>
              </w:rPr>
            </w:pPr>
          </w:p>
        </w:tc>
        <w:tc>
          <w:tcPr>
            <w:tcW w:w="2127" w:type="dxa"/>
            <w:gridSpan w:val="5"/>
            <w:vMerge/>
            <w:tcBorders>
              <w:top w:val="nil"/>
              <w:bottom w:val="single" w:sz="6" w:space="0" w:color="000000"/>
            </w:tcBorders>
          </w:tcPr>
          <w:p w14:paraId="453D4E0C" w14:textId="77777777" w:rsidR="00D70DF5" w:rsidRDefault="00D70DF5" w:rsidP="00A97F2F">
            <w:pPr>
              <w:rPr>
                <w:sz w:val="2"/>
                <w:szCs w:val="2"/>
                <w:lang w:eastAsia="ja-JP"/>
              </w:rPr>
            </w:pPr>
          </w:p>
        </w:tc>
        <w:tc>
          <w:tcPr>
            <w:tcW w:w="5528" w:type="dxa"/>
            <w:gridSpan w:val="3"/>
            <w:tcBorders>
              <w:bottom w:val="single" w:sz="6" w:space="0" w:color="000000"/>
            </w:tcBorders>
          </w:tcPr>
          <w:p w14:paraId="6ADDEAAE" w14:textId="77777777" w:rsidR="00A97F2F" w:rsidRDefault="00A97F2F" w:rsidP="00A97F2F">
            <w:pPr>
              <w:pStyle w:val="TableParagraph"/>
              <w:spacing w:before="13" w:line="223" w:lineRule="auto"/>
              <w:ind w:left="92" w:right="53"/>
              <w:rPr>
                <w:sz w:val="20"/>
                <w:lang w:eastAsia="ja-JP"/>
              </w:rPr>
            </w:pPr>
          </w:p>
          <w:p w14:paraId="5BE7F4B4" w14:textId="7155CB04" w:rsidR="00D70DF5" w:rsidRDefault="00D70DF5" w:rsidP="00A97F2F">
            <w:pPr>
              <w:pStyle w:val="TableParagraph"/>
              <w:spacing w:before="13" w:line="223" w:lineRule="auto"/>
              <w:ind w:left="92" w:right="53"/>
              <w:rPr>
                <w:sz w:val="20"/>
                <w:lang w:eastAsia="ja-JP"/>
              </w:rPr>
            </w:pPr>
            <w:r>
              <w:rPr>
                <w:rFonts w:hint="eastAsia"/>
                <w:sz w:val="20"/>
                <w:lang w:eastAsia="ja-JP"/>
              </w:rPr>
              <w:t>ネットワーク化活動計画</w:t>
            </w:r>
            <w:r>
              <w:rPr>
                <w:sz w:val="20"/>
                <w:lang w:eastAsia="ja-JP"/>
              </w:rPr>
              <w:t>を作成しない</w:t>
            </w:r>
          </w:p>
        </w:tc>
        <w:tc>
          <w:tcPr>
            <w:tcW w:w="850" w:type="dxa"/>
            <w:tcBorders>
              <w:bottom w:val="single" w:sz="6" w:space="0" w:color="000000"/>
            </w:tcBorders>
          </w:tcPr>
          <w:p w14:paraId="6CA38F21" w14:textId="77777777" w:rsidR="00D70DF5" w:rsidRPr="00A97F2F" w:rsidRDefault="00D70DF5" w:rsidP="00A97F2F">
            <w:pPr>
              <w:pStyle w:val="TableParagraph"/>
              <w:rPr>
                <w:rFonts w:ascii="Times New Roman"/>
                <w:lang w:eastAsia="ja-JP"/>
              </w:rPr>
            </w:pPr>
          </w:p>
        </w:tc>
      </w:tr>
      <w:tr w:rsidR="00D70DF5" w14:paraId="68CF664E" w14:textId="77777777" w:rsidTr="00C073C9">
        <w:trPr>
          <w:trHeight w:val="667"/>
        </w:trPr>
        <w:tc>
          <w:tcPr>
            <w:tcW w:w="4820" w:type="dxa"/>
            <w:gridSpan w:val="8"/>
            <w:vMerge/>
          </w:tcPr>
          <w:p w14:paraId="48A4F898" w14:textId="227D8AEC" w:rsidR="00D70DF5" w:rsidRDefault="00D70DF5" w:rsidP="00A97F2F">
            <w:pPr>
              <w:pStyle w:val="TableParagraph"/>
              <w:spacing w:line="217" w:lineRule="exact"/>
              <w:ind w:left="82"/>
              <w:rPr>
                <w:spacing w:val="-4"/>
                <w:w w:val="110"/>
                <w:sz w:val="20"/>
                <w:lang w:eastAsia="ja-JP"/>
              </w:rPr>
            </w:pPr>
          </w:p>
        </w:tc>
        <w:tc>
          <w:tcPr>
            <w:tcW w:w="1275" w:type="dxa"/>
            <w:vMerge/>
          </w:tcPr>
          <w:p w14:paraId="0751C532" w14:textId="6358A75E" w:rsidR="00D70DF5" w:rsidRDefault="00D70DF5" w:rsidP="00A97F2F">
            <w:pPr>
              <w:pStyle w:val="TableParagraph"/>
              <w:spacing w:line="247" w:lineRule="exact"/>
              <w:ind w:left="82"/>
              <w:rPr>
                <w:sz w:val="20"/>
                <w:lang w:eastAsia="ja-JP"/>
              </w:rPr>
            </w:pPr>
          </w:p>
        </w:tc>
        <w:tc>
          <w:tcPr>
            <w:tcW w:w="2127" w:type="dxa"/>
            <w:gridSpan w:val="5"/>
          </w:tcPr>
          <w:p w14:paraId="56764979" w14:textId="77777777" w:rsidR="00A97F2F" w:rsidRDefault="00A97F2F" w:rsidP="00A97F2F">
            <w:pPr>
              <w:pStyle w:val="TableParagraph"/>
              <w:spacing w:line="227" w:lineRule="exact"/>
              <w:ind w:left="84"/>
              <w:rPr>
                <w:sz w:val="20"/>
                <w:lang w:eastAsia="ja-JP"/>
              </w:rPr>
            </w:pPr>
          </w:p>
          <w:p w14:paraId="6706D0B9" w14:textId="035A5896" w:rsidR="00D70DF5" w:rsidRDefault="00D70DF5" w:rsidP="00A97F2F">
            <w:pPr>
              <w:pStyle w:val="TableParagraph"/>
              <w:spacing w:line="227" w:lineRule="exact"/>
              <w:ind w:left="84"/>
              <w:rPr>
                <w:sz w:val="20"/>
              </w:rPr>
            </w:pPr>
            <w:r>
              <w:rPr>
                <w:rFonts w:hint="eastAsia"/>
                <w:sz w:val="20"/>
                <w:lang w:eastAsia="ja-JP"/>
              </w:rPr>
              <w:t>④</w:t>
            </w:r>
            <w:proofErr w:type="spellStart"/>
            <w:r>
              <w:rPr>
                <w:sz w:val="20"/>
              </w:rPr>
              <w:t>加算の適用</w:t>
            </w:r>
            <w:proofErr w:type="spellEnd"/>
          </w:p>
        </w:tc>
        <w:tc>
          <w:tcPr>
            <w:tcW w:w="3685" w:type="dxa"/>
            <w:gridSpan w:val="2"/>
          </w:tcPr>
          <w:p w14:paraId="5FCF0AD2" w14:textId="77777777" w:rsidR="00A97F2F" w:rsidRDefault="00A97F2F" w:rsidP="00A97F2F">
            <w:pPr>
              <w:pStyle w:val="TableParagraph"/>
              <w:spacing w:line="217" w:lineRule="exact"/>
              <w:ind w:left="92"/>
              <w:rPr>
                <w:sz w:val="20"/>
                <w:lang w:eastAsia="ja-JP"/>
              </w:rPr>
            </w:pPr>
          </w:p>
          <w:p w14:paraId="1FE83716" w14:textId="2A4F86A2" w:rsidR="00D70DF5" w:rsidRDefault="00D70DF5" w:rsidP="00C073C9">
            <w:pPr>
              <w:pStyle w:val="TableParagraph"/>
              <w:spacing w:line="217" w:lineRule="exact"/>
              <w:ind w:left="92"/>
              <w:rPr>
                <w:sz w:val="20"/>
              </w:rPr>
            </w:pPr>
            <w:r>
              <w:rPr>
                <w:rFonts w:hint="eastAsia"/>
                <w:sz w:val="20"/>
                <w:lang w:eastAsia="ja-JP"/>
              </w:rPr>
              <w:t>⑤</w:t>
            </w:r>
            <w:proofErr w:type="spellStart"/>
            <w:r>
              <w:rPr>
                <w:sz w:val="20"/>
              </w:rPr>
              <w:t>農用地の管理</w:t>
            </w:r>
            <w:proofErr w:type="spellEnd"/>
          </w:p>
        </w:tc>
        <w:tc>
          <w:tcPr>
            <w:tcW w:w="1843" w:type="dxa"/>
            <w:vMerge w:val="restart"/>
          </w:tcPr>
          <w:p w14:paraId="0786F492" w14:textId="77777777" w:rsidR="00A97F2F" w:rsidRDefault="00A97F2F" w:rsidP="00A97F2F">
            <w:pPr>
              <w:pStyle w:val="TableParagraph"/>
              <w:spacing w:line="217" w:lineRule="exact"/>
              <w:ind w:left="95"/>
              <w:rPr>
                <w:w w:val="99"/>
                <w:sz w:val="20"/>
                <w:lang w:eastAsia="ja-JP"/>
              </w:rPr>
            </w:pPr>
          </w:p>
          <w:p w14:paraId="59C75BF5" w14:textId="5FBA10E4" w:rsidR="00D70DF5" w:rsidRDefault="00D70DF5" w:rsidP="00C073C9">
            <w:pPr>
              <w:pStyle w:val="TableParagraph"/>
              <w:spacing w:line="217" w:lineRule="exact"/>
              <w:ind w:left="95"/>
              <w:rPr>
                <w:sz w:val="20"/>
              </w:rPr>
            </w:pPr>
            <w:r>
              <w:rPr>
                <w:rFonts w:hint="eastAsia"/>
                <w:w w:val="99"/>
                <w:sz w:val="20"/>
                <w:lang w:eastAsia="ja-JP"/>
              </w:rPr>
              <w:t>⑥</w:t>
            </w:r>
            <w:proofErr w:type="spellStart"/>
            <w:r>
              <w:rPr>
                <w:sz w:val="20"/>
              </w:rPr>
              <w:t>管理者</w:t>
            </w:r>
            <w:proofErr w:type="spellEnd"/>
          </w:p>
        </w:tc>
        <w:tc>
          <w:tcPr>
            <w:tcW w:w="850" w:type="dxa"/>
            <w:vMerge w:val="restart"/>
          </w:tcPr>
          <w:p w14:paraId="30832D9B" w14:textId="77777777" w:rsidR="00A97F2F" w:rsidRDefault="00A97F2F" w:rsidP="00A97F2F">
            <w:pPr>
              <w:pStyle w:val="TableParagraph"/>
              <w:spacing w:line="217" w:lineRule="exact"/>
              <w:ind w:left="97"/>
              <w:rPr>
                <w:sz w:val="20"/>
                <w:lang w:eastAsia="ja-JP"/>
              </w:rPr>
            </w:pPr>
          </w:p>
          <w:p w14:paraId="6C12674C" w14:textId="0026D45F" w:rsidR="00D70DF5" w:rsidRDefault="00D70DF5" w:rsidP="00A97F2F">
            <w:pPr>
              <w:pStyle w:val="TableParagraph"/>
              <w:spacing w:line="217" w:lineRule="exact"/>
              <w:ind w:left="97"/>
              <w:rPr>
                <w:sz w:val="20"/>
                <w:lang w:eastAsia="ja-JP"/>
              </w:rPr>
            </w:pPr>
            <w:r>
              <w:rPr>
                <w:rFonts w:hint="eastAsia"/>
                <w:sz w:val="20"/>
                <w:lang w:eastAsia="ja-JP"/>
              </w:rPr>
              <w:t>⑦</w:t>
            </w:r>
            <w:r>
              <w:rPr>
                <w:sz w:val="20"/>
                <w:lang w:eastAsia="ja-JP"/>
              </w:rPr>
              <w:t>個人配分を受ける所得超過者の引受地</w:t>
            </w:r>
          </w:p>
        </w:tc>
      </w:tr>
      <w:tr w:rsidR="00A97F2F" w14:paraId="4D0B9CD0" w14:textId="77777777" w:rsidTr="00C073C9">
        <w:trPr>
          <w:cantSplit/>
          <w:trHeight w:val="2937"/>
        </w:trPr>
        <w:tc>
          <w:tcPr>
            <w:tcW w:w="425" w:type="dxa"/>
            <w:textDirection w:val="tbRlV"/>
            <w:vAlign w:val="center"/>
          </w:tcPr>
          <w:p w14:paraId="7794BF96" w14:textId="77777777" w:rsidR="00D70DF5" w:rsidRDefault="00D70DF5" w:rsidP="00B000C3">
            <w:pPr>
              <w:pStyle w:val="TableParagraph"/>
              <w:spacing w:before="13" w:line="223" w:lineRule="auto"/>
              <w:ind w:left="81" w:right="33"/>
              <w:jc w:val="both"/>
              <w:rPr>
                <w:sz w:val="20"/>
              </w:rPr>
            </w:pPr>
            <w:proofErr w:type="spellStart"/>
            <w:r>
              <w:rPr>
                <w:sz w:val="20"/>
              </w:rPr>
              <w:t>地域区分</w:t>
            </w:r>
            <w:proofErr w:type="spellEnd"/>
          </w:p>
        </w:tc>
        <w:tc>
          <w:tcPr>
            <w:tcW w:w="567" w:type="dxa"/>
            <w:textDirection w:val="tbRlV"/>
            <w:vAlign w:val="center"/>
          </w:tcPr>
          <w:p w14:paraId="6D19D3B1" w14:textId="6CD4C896" w:rsidR="00D70DF5" w:rsidRDefault="00A97F2F" w:rsidP="00C073C9">
            <w:pPr>
              <w:pStyle w:val="TableParagraph"/>
              <w:spacing w:before="13" w:line="223" w:lineRule="auto"/>
              <w:ind w:left="81" w:right="33"/>
              <w:jc w:val="both"/>
              <w:rPr>
                <w:sz w:val="20"/>
                <w:lang w:eastAsia="ja-JP"/>
              </w:rPr>
            </w:pPr>
            <w:r>
              <w:rPr>
                <w:rFonts w:hint="eastAsia"/>
                <w:sz w:val="20"/>
                <w:lang w:eastAsia="ja-JP"/>
              </w:rPr>
              <w:t>一団の農用地</w:t>
            </w:r>
            <w:r>
              <w:rPr>
                <w:sz w:val="20"/>
              </w:rPr>
              <w:t>名</w:t>
            </w:r>
          </w:p>
        </w:tc>
        <w:tc>
          <w:tcPr>
            <w:tcW w:w="426" w:type="dxa"/>
            <w:textDirection w:val="tbRlV"/>
            <w:vAlign w:val="center"/>
          </w:tcPr>
          <w:p w14:paraId="12DB2723" w14:textId="77777777" w:rsidR="00D70DF5" w:rsidRDefault="00D70DF5" w:rsidP="00B000C3">
            <w:pPr>
              <w:pStyle w:val="TableParagraph"/>
              <w:spacing w:before="13" w:line="223" w:lineRule="auto"/>
              <w:ind w:left="81" w:right="33"/>
              <w:jc w:val="both"/>
              <w:rPr>
                <w:sz w:val="20"/>
              </w:rPr>
            </w:pPr>
            <w:proofErr w:type="spellStart"/>
            <w:r>
              <w:rPr>
                <w:sz w:val="20"/>
              </w:rPr>
              <w:t>団地名</w:t>
            </w:r>
            <w:proofErr w:type="spellEnd"/>
          </w:p>
        </w:tc>
        <w:tc>
          <w:tcPr>
            <w:tcW w:w="425" w:type="dxa"/>
            <w:textDirection w:val="tbRlV"/>
            <w:vAlign w:val="center"/>
          </w:tcPr>
          <w:p w14:paraId="7C792AAD" w14:textId="77777777" w:rsidR="00D70DF5" w:rsidRDefault="00D70DF5" w:rsidP="00C073C9">
            <w:pPr>
              <w:pStyle w:val="TableParagraph"/>
              <w:spacing w:before="13" w:line="223" w:lineRule="auto"/>
              <w:ind w:left="81" w:right="32"/>
              <w:jc w:val="both"/>
              <w:rPr>
                <w:sz w:val="20"/>
              </w:rPr>
            </w:pPr>
            <w:proofErr w:type="spellStart"/>
            <w:r>
              <w:rPr>
                <w:sz w:val="20"/>
              </w:rPr>
              <w:t>地番</w:t>
            </w:r>
            <w:proofErr w:type="spellEnd"/>
          </w:p>
        </w:tc>
        <w:tc>
          <w:tcPr>
            <w:tcW w:w="425" w:type="dxa"/>
            <w:textDirection w:val="tbRlV"/>
            <w:vAlign w:val="center"/>
          </w:tcPr>
          <w:p w14:paraId="4F671B32" w14:textId="77777777" w:rsidR="00D70DF5" w:rsidRDefault="00D70DF5" w:rsidP="00C073C9">
            <w:pPr>
              <w:pStyle w:val="TableParagraph"/>
              <w:spacing w:before="13" w:line="223" w:lineRule="auto"/>
              <w:ind w:left="82" w:right="32"/>
              <w:jc w:val="both"/>
              <w:rPr>
                <w:sz w:val="20"/>
              </w:rPr>
            </w:pPr>
            <w:proofErr w:type="spellStart"/>
            <w:r>
              <w:rPr>
                <w:sz w:val="20"/>
              </w:rPr>
              <w:t>地目</w:t>
            </w:r>
            <w:proofErr w:type="spellEnd"/>
          </w:p>
        </w:tc>
        <w:tc>
          <w:tcPr>
            <w:tcW w:w="851" w:type="dxa"/>
            <w:textDirection w:val="tbRlV"/>
            <w:vAlign w:val="center"/>
          </w:tcPr>
          <w:p w14:paraId="418B19D1" w14:textId="3A2024DE" w:rsidR="00D70DF5" w:rsidRPr="00C44902" w:rsidRDefault="00A97F2F" w:rsidP="00C073C9">
            <w:pPr>
              <w:pStyle w:val="TableParagraph"/>
              <w:spacing w:before="13" w:line="223" w:lineRule="auto"/>
              <w:ind w:left="82" w:right="32"/>
              <w:jc w:val="both"/>
              <w:rPr>
                <w:sz w:val="20"/>
                <w:szCs w:val="20"/>
              </w:rPr>
            </w:pPr>
            <w:r>
              <w:rPr>
                <w:rFonts w:hint="eastAsia"/>
                <w:sz w:val="20"/>
                <w:lang w:eastAsia="ja-JP"/>
              </w:rPr>
              <w:t>面積</w:t>
            </w:r>
            <w:r w:rsidR="00D70DF5">
              <w:rPr>
                <w:rFonts w:hint="eastAsia"/>
                <w:sz w:val="20"/>
                <w:lang w:eastAsia="ja-JP"/>
              </w:rPr>
              <w:t>（㎡）</w:t>
            </w:r>
          </w:p>
        </w:tc>
        <w:tc>
          <w:tcPr>
            <w:tcW w:w="708" w:type="dxa"/>
            <w:textDirection w:val="tbRlV"/>
            <w:vAlign w:val="center"/>
          </w:tcPr>
          <w:p w14:paraId="56381CE7" w14:textId="64440F1B" w:rsidR="00D70DF5" w:rsidRDefault="00D70DF5" w:rsidP="00C073C9">
            <w:pPr>
              <w:pStyle w:val="TableParagraph"/>
              <w:spacing w:before="13" w:line="223" w:lineRule="auto"/>
              <w:ind w:left="82" w:right="65"/>
              <w:jc w:val="both"/>
              <w:rPr>
                <w:sz w:val="20"/>
              </w:rPr>
            </w:pPr>
            <w:proofErr w:type="spellStart"/>
            <w:r>
              <w:rPr>
                <w:spacing w:val="-7"/>
                <w:sz w:val="20"/>
              </w:rPr>
              <w:t>交付基準</w:t>
            </w:r>
            <w:proofErr w:type="spellEnd"/>
            <w:r>
              <w:rPr>
                <w:spacing w:val="31"/>
                <w:sz w:val="20"/>
              </w:rPr>
              <w:t>(</w:t>
            </w:r>
            <w:proofErr w:type="spellStart"/>
            <w:r>
              <w:rPr>
                <w:spacing w:val="31"/>
                <w:sz w:val="20"/>
              </w:rPr>
              <w:t>傾</w:t>
            </w:r>
            <w:r>
              <w:rPr>
                <w:sz w:val="20"/>
              </w:rPr>
              <w:t>斜等</w:t>
            </w:r>
            <w:proofErr w:type="spellEnd"/>
            <w:r>
              <w:rPr>
                <w:sz w:val="20"/>
              </w:rPr>
              <w:t>)</w:t>
            </w:r>
          </w:p>
        </w:tc>
        <w:tc>
          <w:tcPr>
            <w:tcW w:w="993" w:type="dxa"/>
          </w:tcPr>
          <w:p w14:paraId="2084C398" w14:textId="768EA395" w:rsidR="00D70DF5" w:rsidRDefault="00D70DF5" w:rsidP="00C073C9">
            <w:pPr>
              <w:pStyle w:val="TableParagraph"/>
              <w:spacing w:before="13" w:line="223" w:lineRule="auto"/>
              <w:ind w:right="62"/>
              <w:rPr>
                <w:sz w:val="20"/>
                <w:lang w:eastAsia="ja-JP"/>
              </w:rPr>
            </w:pPr>
            <w:r w:rsidRPr="00580942">
              <w:rPr>
                <w:rFonts w:hint="eastAsia"/>
                <w:sz w:val="20"/>
                <w:lang w:eastAsia="ja-JP"/>
              </w:rPr>
              <w:t>棚田地域振興農地のうち超急傾斜農地</w:t>
            </w:r>
          </w:p>
        </w:tc>
        <w:tc>
          <w:tcPr>
            <w:tcW w:w="1275" w:type="dxa"/>
          </w:tcPr>
          <w:p w14:paraId="53FE8594" w14:textId="64AC02A7" w:rsidR="00D70DF5" w:rsidRDefault="00A97F2F" w:rsidP="00C073C9">
            <w:pPr>
              <w:pStyle w:val="TableParagraph"/>
              <w:spacing w:before="13" w:line="223" w:lineRule="auto"/>
              <w:ind w:left="82" w:right="62"/>
              <w:rPr>
                <w:sz w:val="20"/>
              </w:rPr>
            </w:pPr>
            <w:r>
              <w:rPr>
                <w:rFonts w:hint="eastAsia"/>
                <w:sz w:val="20"/>
                <w:lang w:eastAsia="ja-JP"/>
              </w:rPr>
              <w:t>10</w:t>
            </w:r>
            <w:r w:rsidR="00D70DF5">
              <w:rPr>
                <w:sz w:val="20"/>
              </w:rPr>
              <w:t>a当たりの単価(円)</w:t>
            </w:r>
          </w:p>
          <w:p w14:paraId="135B8C29" w14:textId="3CBB26E8" w:rsidR="00D70DF5" w:rsidRDefault="00D70DF5" w:rsidP="00001661">
            <w:pPr>
              <w:pStyle w:val="TableParagraph"/>
              <w:spacing w:line="241" w:lineRule="exact"/>
              <w:ind w:left="33"/>
              <w:rPr>
                <w:sz w:val="20"/>
              </w:rPr>
            </w:pPr>
          </w:p>
        </w:tc>
        <w:tc>
          <w:tcPr>
            <w:tcW w:w="426" w:type="dxa"/>
            <w:textDirection w:val="tbRlV"/>
            <w:vAlign w:val="center"/>
          </w:tcPr>
          <w:p w14:paraId="7DF227A2" w14:textId="3E808D93" w:rsidR="00D70DF5" w:rsidRDefault="00D70DF5" w:rsidP="00001661">
            <w:pPr>
              <w:pStyle w:val="TableParagraph"/>
              <w:spacing w:line="220" w:lineRule="auto"/>
              <w:ind w:left="84" w:right="29"/>
              <w:jc w:val="both"/>
              <w:rPr>
                <w:sz w:val="20"/>
                <w:lang w:eastAsia="zh-TW"/>
              </w:rPr>
            </w:pPr>
            <w:r>
              <w:rPr>
                <w:rFonts w:hint="eastAsia"/>
                <w:sz w:val="20"/>
                <w:lang w:eastAsia="zh-TW"/>
              </w:rPr>
              <w:t>棚田地域振興活動加算</w:t>
            </w:r>
          </w:p>
        </w:tc>
        <w:tc>
          <w:tcPr>
            <w:tcW w:w="425" w:type="dxa"/>
            <w:textDirection w:val="tbRlV"/>
            <w:vAlign w:val="center"/>
          </w:tcPr>
          <w:p w14:paraId="41070C51" w14:textId="5DEFBEFE" w:rsidR="00D70DF5" w:rsidRDefault="00A97F2F" w:rsidP="00001661">
            <w:pPr>
              <w:pStyle w:val="TableParagraph"/>
              <w:spacing w:line="220" w:lineRule="auto"/>
              <w:ind w:left="85" w:right="27"/>
              <w:jc w:val="both"/>
              <w:rPr>
                <w:sz w:val="20"/>
                <w:lang w:eastAsia="zh-TW"/>
              </w:rPr>
            </w:pPr>
            <w:r>
              <w:rPr>
                <w:rFonts w:hint="eastAsia"/>
                <w:sz w:val="20"/>
                <w:lang w:eastAsia="zh-TW"/>
              </w:rPr>
              <w:t>超急傾斜農地保全管理加算</w:t>
            </w:r>
          </w:p>
        </w:tc>
        <w:tc>
          <w:tcPr>
            <w:tcW w:w="425" w:type="dxa"/>
            <w:textDirection w:val="tbRlV"/>
            <w:vAlign w:val="center"/>
          </w:tcPr>
          <w:p w14:paraId="5DEF84F4" w14:textId="46CBFDE1" w:rsidR="00D70DF5" w:rsidRDefault="00A97F2F" w:rsidP="00001661">
            <w:pPr>
              <w:pStyle w:val="TableParagraph"/>
              <w:spacing w:line="220" w:lineRule="auto"/>
              <w:ind w:left="87" w:right="24"/>
              <w:jc w:val="both"/>
              <w:rPr>
                <w:sz w:val="20"/>
              </w:rPr>
            </w:pPr>
            <w:r>
              <w:rPr>
                <w:rFonts w:hint="eastAsia"/>
                <w:sz w:val="20"/>
                <w:lang w:eastAsia="ja-JP"/>
              </w:rPr>
              <w:t>ネットワーク化加算</w:t>
            </w:r>
          </w:p>
        </w:tc>
        <w:tc>
          <w:tcPr>
            <w:tcW w:w="425" w:type="dxa"/>
            <w:textDirection w:val="tbRlV"/>
            <w:vAlign w:val="center"/>
          </w:tcPr>
          <w:p w14:paraId="64DB34A3" w14:textId="132B675A" w:rsidR="00D70DF5" w:rsidRDefault="00A97F2F" w:rsidP="00001661">
            <w:pPr>
              <w:pStyle w:val="TableParagraph"/>
              <w:spacing w:line="220" w:lineRule="auto"/>
              <w:ind w:left="90" w:right="23"/>
              <w:jc w:val="both"/>
              <w:rPr>
                <w:sz w:val="20"/>
              </w:rPr>
            </w:pPr>
            <w:r>
              <w:rPr>
                <w:rFonts w:hint="eastAsia"/>
                <w:sz w:val="20"/>
                <w:lang w:eastAsia="ja-JP"/>
              </w:rPr>
              <w:t>スマート農業加算</w:t>
            </w:r>
          </w:p>
        </w:tc>
        <w:tc>
          <w:tcPr>
            <w:tcW w:w="426" w:type="dxa"/>
            <w:textDirection w:val="tbRlV"/>
            <w:vAlign w:val="center"/>
          </w:tcPr>
          <w:p w14:paraId="533317C8" w14:textId="47ECB79F" w:rsidR="00D70DF5" w:rsidRDefault="00A97F2F" w:rsidP="00001661">
            <w:pPr>
              <w:pStyle w:val="TableParagraph"/>
              <w:spacing w:line="220" w:lineRule="auto"/>
              <w:ind w:left="91" w:right="22"/>
              <w:jc w:val="both"/>
              <w:rPr>
                <w:sz w:val="20"/>
                <w:lang w:eastAsia="ja-JP"/>
              </w:rPr>
            </w:pPr>
            <w:r>
              <w:rPr>
                <w:rFonts w:hint="eastAsia"/>
                <w:sz w:val="20"/>
                <w:lang w:eastAsia="ja-JP"/>
              </w:rPr>
              <w:t>集落機能強化加算の経過措置</w:t>
            </w:r>
          </w:p>
        </w:tc>
        <w:tc>
          <w:tcPr>
            <w:tcW w:w="1842" w:type="dxa"/>
          </w:tcPr>
          <w:p w14:paraId="6A242FAA" w14:textId="2ED93C16" w:rsidR="00D70DF5" w:rsidRDefault="00D70DF5" w:rsidP="00C073C9">
            <w:pPr>
              <w:pStyle w:val="TableParagraph"/>
              <w:spacing w:before="13" w:line="223" w:lineRule="auto"/>
              <w:ind w:right="56"/>
              <w:jc w:val="center"/>
              <w:rPr>
                <w:sz w:val="20"/>
              </w:rPr>
            </w:pPr>
            <w:proofErr w:type="spellStart"/>
            <w:r>
              <w:rPr>
                <w:spacing w:val="-8"/>
                <w:sz w:val="20"/>
              </w:rPr>
              <w:t>農用地の</w:t>
            </w:r>
            <w:r>
              <w:rPr>
                <w:sz w:val="20"/>
              </w:rPr>
              <w:t>現況</w:t>
            </w:r>
            <w:proofErr w:type="spellEnd"/>
          </w:p>
        </w:tc>
        <w:tc>
          <w:tcPr>
            <w:tcW w:w="1843" w:type="dxa"/>
          </w:tcPr>
          <w:p w14:paraId="09458F10" w14:textId="73E41F06" w:rsidR="00D70DF5" w:rsidRDefault="00D70DF5" w:rsidP="00C073C9">
            <w:pPr>
              <w:pStyle w:val="TableParagraph"/>
              <w:spacing w:before="13" w:line="223" w:lineRule="auto"/>
              <w:ind w:right="55"/>
              <w:jc w:val="center"/>
              <w:rPr>
                <w:sz w:val="20"/>
              </w:rPr>
            </w:pPr>
            <w:proofErr w:type="spellStart"/>
            <w:r>
              <w:rPr>
                <w:spacing w:val="-8"/>
                <w:sz w:val="20"/>
              </w:rPr>
              <w:t>具体的</w:t>
            </w:r>
            <w:proofErr w:type="spellEnd"/>
            <w:r w:rsidR="003834E2">
              <w:rPr>
                <w:rFonts w:hint="eastAsia"/>
                <w:spacing w:val="-8"/>
                <w:sz w:val="20"/>
                <w:lang w:eastAsia="ja-JP"/>
              </w:rPr>
              <w:t>な</w:t>
            </w:r>
            <w:proofErr w:type="spellStart"/>
            <w:r>
              <w:rPr>
                <w:spacing w:val="-8"/>
                <w:sz w:val="20"/>
              </w:rPr>
              <w:t>活動内</w:t>
            </w:r>
            <w:r>
              <w:rPr>
                <w:sz w:val="20"/>
              </w:rPr>
              <w:t>容</w:t>
            </w:r>
            <w:proofErr w:type="spellEnd"/>
          </w:p>
        </w:tc>
        <w:tc>
          <w:tcPr>
            <w:tcW w:w="1843" w:type="dxa"/>
            <w:vMerge/>
          </w:tcPr>
          <w:p w14:paraId="4C8E076B" w14:textId="77777777" w:rsidR="00D70DF5" w:rsidRDefault="00D70DF5">
            <w:pPr>
              <w:rPr>
                <w:sz w:val="2"/>
                <w:szCs w:val="2"/>
              </w:rPr>
            </w:pPr>
          </w:p>
        </w:tc>
        <w:tc>
          <w:tcPr>
            <w:tcW w:w="850" w:type="dxa"/>
            <w:vMerge/>
          </w:tcPr>
          <w:p w14:paraId="7FBF6CF5" w14:textId="77777777" w:rsidR="00D70DF5" w:rsidRDefault="00D70DF5">
            <w:pPr>
              <w:rPr>
                <w:sz w:val="2"/>
                <w:szCs w:val="2"/>
              </w:rPr>
            </w:pPr>
          </w:p>
        </w:tc>
      </w:tr>
      <w:tr w:rsidR="00A97F2F" w14:paraId="1090FF9D" w14:textId="77777777" w:rsidTr="00C073C9">
        <w:trPr>
          <w:trHeight w:val="170"/>
        </w:trPr>
        <w:tc>
          <w:tcPr>
            <w:tcW w:w="425" w:type="dxa"/>
          </w:tcPr>
          <w:p w14:paraId="518BB9F2" w14:textId="77777777" w:rsidR="00D70DF5" w:rsidRDefault="00D70DF5">
            <w:pPr>
              <w:pStyle w:val="TableParagraph"/>
              <w:rPr>
                <w:rFonts w:ascii="Times New Roman"/>
                <w:sz w:val="14"/>
              </w:rPr>
            </w:pPr>
          </w:p>
        </w:tc>
        <w:tc>
          <w:tcPr>
            <w:tcW w:w="567" w:type="dxa"/>
          </w:tcPr>
          <w:p w14:paraId="78694ACF" w14:textId="77777777" w:rsidR="00D70DF5" w:rsidRDefault="00D70DF5">
            <w:pPr>
              <w:pStyle w:val="TableParagraph"/>
              <w:rPr>
                <w:rFonts w:ascii="Times New Roman"/>
                <w:sz w:val="14"/>
              </w:rPr>
            </w:pPr>
          </w:p>
        </w:tc>
        <w:tc>
          <w:tcPr>
            <w:tcW w:w="426" w:type="dxa"/>
          </w:tcPr>
          <w:p w14:paraId="7A67D57E" w14:textId="77777777" w:rsidR="00D70DF5" w:rsidRDefault="00D70DF5">
            <w:pPr>
              <w:pStyle w:val="TableParagraph"/>
              <w:rPr>
                <w:rFonts w:ascii="Times New Roman"/>
                <w:sz w:val="14"/>
              </w:rPr>
            </w:pPr>
          </w:p>
        </w:tc>
        <w:tc>
          <w:tcPr>
            <w:tcW w:w="425" w:type="dxa"/>
          </w:tcPr>
          <w:p w14:paraId="7C762AFF" w14:textId="77777777" w:rsidR="00D70DF5" w:rsidRDefault="00D70DF5">
            <w:pPr>
              <w:pStyle w:val="TableParagraph"/>
              <w:rPr>
                <w:rFonts w:ascii="Times New Roman"/>
                <w:sz w:val="14"/>
              </w:rPr>
            </w:pPr>
          </w:p>
        </w:tc>
        <w:tc>
          <w:tcPr>
            <w:tcW w:w="425" w:type="dxa"/>
          </w:tcPr>
          <w:p w14:paraId="5C5C6BF3" w14:textId="77777777" w:rsidR="00D70DF5" w:rsidRDefault="00D70DF5">
            <w:pPr>
              <w:pStyle w:val="TableParagraph"/>
              <w:rPr>
                <w:rFonts w:ascii="Times New Roman"/>
                <w:sz w:val="14"/>
              </w:rPr>
            </w:pPr>
          </w:p>
        </w:tc>
        <w:tc>
          <w:tcPr>
            <w:tcW w:w="851" w:type="dxa"/>
          </w:tcPr>
          <w:p w14:paraId="60A63818" w14:textId="77777777" w:rsidR="00D70DF5" w:rsidRDefault="00D70DF5">
            <w:pPr>
              <w:pStyle w:val="TableParagraph"/>
              <w:rPr>
                <w:rFonts w:ascii="Times New Roman"/>
                <w:sz w:val="14"/>
              </w:rPr>
            </w:pPr>
          </w:p>
        </w:tc>
        <w:tc>
          <w:tcPr>
            <w:tcW w:w="708" w:type="dxa"/>
          </w:tcPr>
          <w:p w14:paraId="63C2E35B" w14:textId="77777777" w:rsidR="00D70DF5" w:rsidRDefault="00D70DF5">
            <w:pPr>
              <w:pStyle w:val="TableParagraph"/>
              <w:rPr>
                <w:rFonts w:ascii="Times New Roman"/>
                <w:sz w:val="14"/>
              </w:rPr>
            </w:pPr>
          </w:p>
        </w:tc>
        <w:tc>
          <w:tcPr>
            <w:tcW w:w="993" w:type="dxa"/>
          </w:tcPr>
          <w:p w14:paraId="462116E7" w14:textId="77777777" w:rsidR="00D70DF5" w:rsidRDefault="00D70DF5">
            <w:pPr>
              <w:pStyle w:val="TableParagraph"/>
              <w:rPr>
                <w:rFonts w:ascii="Times New Roman"/>
                <w:sz w:val="14"/>
              </w:rPr>
            </w:pPr>
          </w:p>
        </w:tc>
        <w:tc>
          <w:tcPr>
            <w:tcW w:w="1275" w:type="dxa"/>
          </w:tcPr>
          <w:p w14:paraId="7A0D13F5" w14:textId="77777777" w:rsidR="00D70DF5" w:rsidRDefault="00D70DF5">
            <w:pPr>
              <w:pStyle w:val="TableParagraph"/>
              <w:rPr>
                <w:rFonts w:ascii="Times New Roman"/>
                <w:sz w:val="14"/>
              </w:rPr>
            </w:pPr>
          </w:p>
        </w:tc>
        <w:tc>
          <w:tcPr>
            <w:tcW w:w="426" w:type="dxa"/>
          </w:tcPr>
          <w:p w14:paraId="62C39B82" w14:textId="77777777" w:rsidR="00D70DF5" w:rsidRDefault="00D70DF5">
            <w:pPr>
              <w:pStyle w:val="TableParagraph"/>
              <w:rPr>
                <w:rFonts w:ascii="Times New Roman"/>
                <w:sz w:val="14"/>
              </w:rPr>
            </w:pPr>
          </w:p>
        </w:tc>
        <w:tc>
          <w:tcPr>
            <w:tcW w:w="425" w:type="dxa"/>
          </w:tcPr>
          <w:p w14:paraId="0531ADA9" w14:textId="77777777" w:rsidR="00D70DF5" w:rsidRDefault="00D70DF5">
            <w:pPr>
              <w:pStyle w:val="TableParagraph"/>
              <w:rPr>
                <w:rFonts w:ascii="Times New Roman"/>
                <w:sz w:val="14"/>
              </w:rPr>
            </w:pPr>
          </w:p>
        </w:tc>
        <w:tc>
          <w:tcPr>
            <w:tcW w:w="425" w:type="dxa"/>
          </w:tcPr>
          <w:p w14:paraId="5DDFE14B" w14:textId="77777777" w:rsidR="00D70DF5" w:rsidRDefault="00D70DF5">
            <w:pPr>
              <w:pStyle w:val="TableParagraph"/>
              <w:rPr>
                <w:rFonts w:ascii="Times New Roman"/>
                <w:sz w:val="14"/>
              </w:rPr>
            </w:pPr>
          </w:p>
        </w:tc>
        <w:tc>
          <w:tcPr>
            <w:tcW w:w="425" w:type="dxa"/>
          </w:tcPr>
          <w:p w14:paraId="70D2DD39" w14:textId="77777777" w:rsidR="00D70DF5" w:rsidRDefault="00D70DF5">
            <w:pPr>
              <w:pStyle w:val="TableParagraph"/>
              <w:rPr>
                <w:rFonts w:ascii="Times New Roman"/>
                <w:sz w:val="14"/>
              </w:rPr>
            </w:pPr>
          </w:p>
        </w:tc>
        <w:tc>
          <w:tcPr>
            <w:tcW w:w="426" w:type="dxa"/>
          </w:tcPr>
          <w:p w14:paraId="647DD1E2" w14:textId="77777777" w:rsidR="00D70DF5" w:rsidRDefault="00D70DF5">
            <w:pPr>
              <w:pStyle w:val="TableParagraph"/>
              <w:rPr>
                <w:rFonts w:ascii="Times New Roman"/>
                <w:sz w:val="14"/>
              </w:rPr>
            </w:pPr>
          </w:p>
        </w:tc>
        <w:tc>
          <w:tcPr>
            <w:tcW w:w="1842" w:type="dxa"/>
          </w:tcPr>
          <w:p w14:paraId="49E9C6CF" w14:textId="77777777" w:rsidR="00D70DF5" w:rsidRDefault="00D70DF5">
            <w:pPr>
              <w:pStyle w:val="TableParagraph"/>
              <w:rPr>
                <w:rFonts w:ascii="Times New Roman"/>
                <w:sz w:val="14"/>
              </w:rPr>
            </w:pPr>
          </w:p>
        </w:tc>
        <w:tc>
          <w:tcPr>
            <w:tcW w:w="1843" w:type="dxa"/>
          </w:tcPr>
          <w:p w14:paraId="287CC8C5" w14:textId="77777777" w:rsidR="00D70DF5" w:rsidRDefault="00D70DF5">
            <w:pPr>
              <w:pStyle w:val="TableParagraph"/>
              <w:rPr>
                <w:rFonts w:ascii="Times New Roman"/>
                <w:sz w:val="14"/>
              </w:rPr>
            </w:pPr>
          </w:p>
        </w:tc>
        <w:tc>
          <w:tcPr>
            <w:tcW w:w="1843" w:type="dxa"/>
          </w:tcPr>
          <w:p w14:paraId="562EF1AD" w14:textId="77777777" w:rsidR="00D70DF5" w:rsidRDefault="00D70DF5">
            <w:pPr>
              <w:pStyle w:val="TableParagraph"/>
              <w:rPr>
                <w:rFonts w:ascii="Times New Roman"/>
                <w:sz w:val="14"/>
              </w:rPr>
            </w:pPr>
          </w:p>
        </w:tc>
        <w:tc>
          <w:tcPr>
            <w:tcW w:w="850" w:type="dxa"/>
          </w:tcPr>
          <w:p w14:paraId="61FA57F5" w14:textId="77777777" w:rsidR="00D70DF5" w:rsidRDefault="00D70DF5">
            <w:pPr>
              <w:pStyle w:val="TableParagraph"/>
              <w:rPr>
                <w:rFonts w:ascii="Times New Roman"/>
                <w:sz w:val="14"/>
              </w:rPr>
            </w:pPr>
          </w:p>
        </w:tc>
      </w:tr>
      <w:tr w:rsidR="00A97F2F" w14:paraId="5F38361B" w14:textId="77777777" w:rsidTr="00C073C9">
        <w:trPr>
          <w:trHeight w:val="170"/>
        </w:trPr>
        <w:tc>
          <w:tcPr>
            <w:tcW w:w="425" w:type="dxa"/>
          </w:tcPr>
          <w:p w14:paraId="25AAF02C" w14:textId="77777777" w:rsidR="00D70DF5" w:rsidRDefault="00D70DF5">
            <w:pPr>
              <w:pStyle w:val="TableParagraph"/>
              <w:rPr>
                <w:rFonts w:ascii="Times New Roman"/>
                <w:sz w:val="12"/>
              </w:rPr>
            </w:pPr>
          </w:p>
        </w:tc>
        <w:tc>
          <w:tcPr>
            <w:tcW w:w="567" w:type="dxa"/>
          </w:tcPr>
          <w:p w14:paraId="29CC7C10" w14:textId="77777777" w:rsidR="00D70DF5" w:rsidRDefault="00D70DF5">
            <w:pPr>
              <w:pStyle w:val="TableParagraph"/>
              <w:rPr>
                <w:rFonts w:ascii="Times New Roman"/>
                <w:sz w:val="12"/>
              </w:rPr>
            </w:pPr>
          </w:p>
        </w:tc>
        <w:tc>
          <w:tcPr>
            <w:tcW w:w="426" w:type="dxa"/>
          </w:tcPr>
          <w:p w14:paraId="24C02E82" w14:textId="77777777" w:rsidR="00D70DF5" w:rsidRDefault="00D70DF5">
            <w:pPr>
              <w:pStyle w:val="TableParagraph"/>
              <w:rPr>
                <w:rFonts w:ascii="Times New Roman"/>
                <w:sz w:val="12"/>
              </w:rPr>
            </w:pPr>
          </w:p>
        </w:tc>
        <w:tc>
          <w:tcPr>
            <w:tcW w:w="425" w:type="dxa"/>
          </w:tcPr>
          <w:p w14:paraId="7BC4E9A5" w14:textId="77777777" w:rsidR="00D70DF5" w:rsidRDefault="00D70DF5">
            <w:pPr>
              <w:pStyle w:val="TableParagraph"/>
              <w:rPr>
                <w:rFonts w:ascii="Times New Roman"/>
                <w:sz w:val="12"/>
              </w:rPr>
            </w:pPr>
          </w:p>
        </w:tc>
        <w:tc>
          <w:tcPr>
            <w:tcW w:w="425" w:type="dxa"/>
          </w:tcPr>
          <w:p w14:paraId="4C445687" w14:textId="77777777" w:rsidR="00D70DF5" w:rsidRDefault="00D70DF5">
            <w:pPr>
              <w:pStyle w:val="TableParagraph"/>
              <w:rPr>
                <w:rFonts w:ascii="Times New Roman"/>
                <w:sz w:val="12"/>
              </w:rPr>
            </w:pPr>
          </w:p>
        </w:tc>
        <w:tc>
          <w:tcPr>
            <w:tcW w:w="851" w:type="dxa"/>
          </w:tcPr>
          <w:p w14:paraId="74B84EFC" w14:textId="77777777" w:rsidR="00D70DF5" w:rsidRDefault="00D70DF5">
            <w:pPr>
              <w:pStyle w:val="TableParagraph"/>
              <w:rPr>
                <w:rFonts w:ascii="Times New Roman"/>
                <w:sz w:val="12"/>
              </w:rPr>
            </w:pPr>
          </w:p>
        </w:tc>
        <w:tc>
          <w:tcPr>
            <w:tcW w:w="708" w:type="dxa"/>
          </w:tcPr>
          <w:p w14:paraId="5DBB007F" w14:textId="77777777" w:rsidR="00D70DF5" w:rsidRDefault="00D70DF5">
            <w:pPr>
              <w:pStyle w:val="TableParagraph"/>
              <w:rPr>
                <w:rFonts w:ascii="Times New Roman"/>
                <w:sz w:val="12"/>
              </w:rPr>
            </w:pPr>
          </w:p>
        </w:tc>
        <w:tc>
          <w:tcPr>
            <w:tcW w:w="993" w:type="dxa"/>
          </w:tcPr>
          <w:p w14:paraId="6E61641C" w14:textId="77777777" w:rsidR="00D70DF5" w:rsidRDefault="00D70DF5">
            <w:pPr>
              <w:pStyle w:val="TableParagraph"/>
              <w:rPr>
                <w:rFonts w:ascii="Times New Roman"/>
                <w:sz w:val="12"/>
              </w:rPr>
            </w:pPr>
          </w:p>
        </w:tc>
        <w:tc>
          <w:tcPr>
            <w:tcW w:w="1275" w:type="dxa"/>
          </w:tcPr>
          <w:p w14:paraId="5B52DF36" w14:textId="77777777" w:rsidR="00D70DF5" w:rsidRDefault="00D70DF5">
            <w:pPr>
              <w:pStyle w:val="TableParagraph"/>
              <w:rPr>
                <w:rFonts w:ascii="Times New Roman"/>
                <w:sz w:val="12"/>
              </w:rPr>
            </w:pPr>
          </w:p>
        </w:tc>
        <w:tc>
          <w:tcPr>
            <w:tcW w:w="426" w:type="dxa"/>
          </w:tcPr>
          <w:p w14:paraId="1549FBCD" w14:textId="77777777" w:rsidR="00D70DF5" w:rsidRDefault="00D70DF5">
            <w:pPr>
              <w:pStyle w:val="TableParagraph"/>
              <w:rPr>
                <w:rFonts w:ascii="Times New Roman"/>
                <w:sz w:val="12"/>
              </w:rPr>
            </w:pPr>
          </w:p>
        </w:tc>
        <w:tc>
          <w:tcPr>
            <w:tcW w:w="425" w:type="dxa"/>
          </w:tcPr>
          <w:p w14:paraId="524DB180" w14:textId="77777777" w:rsidR="00D70DF5" w:rsidRDefault="00D70DF5">
            <w:pPr>
              <w:pStyle w:val="TableParagraph"/>
              <w:rPr>
                <w:rFonts w:ascii="Times New Roman"/>
                <w:sz w:val="12"/>
              </w:rPr>
            </w:pPr>
          </w:p>
        </w:tc>
        <w:tc>
          <w:tcPr>
            <w:tcW w:w="425" w:type="dxa"/>
          </w:tcPr>
          <w:p w14:paraId="099F6707" w14:textId="77777777" w:rsidR="00D70DF5" w:rsidRDefault="00D70DF5">
            <w:pPr>
              <w:pStyle w:val="TableParagraph"/>
              <w:rPr>
                <w:rFonts w:ascii="Times New Roman"/>
                <w:sz w:val="12"/>
              </w:rPr>
            </w:pPr>
          </w:p>
        </w:tc>
        <w:tc>
          <w:tcPr>
            <w:tcW w:w="425" w:type="dxa"/>
          </w:tcPr>
          <w:p w14:paraId="43401DC2" w14:textId="77777777" w:rsidR="00D70DF5" w:rsidRDefault="00D70DF5">
            <w:pPr>
              <w:pStyle w:val="TableParagraph"/>
              <w:rPr>
                <w:rFonts w:ascii="Times New Roman"/>
                <w:sz w:val="12"/>
              </w:rPr>
            </w:pPr>
          </w:p>
        </w:tc>
        <w:tc>
          <w:tcPr>
            <w:tcW w:w="426" w:type="dxa"/>
          </w:tcPr>
          <w:p w14:paraId="0DC26762" w14:textId="77777777" w:rsidR="00D70DF5" w:rsidRDefault="00D70DF5">
            <w:pPr>
              <w:pStyle w:val="TableParagraph"/>
              <w:rPr>
                <w:rFonts w:ascii="Times New Roman"/>
                <w:sz w:val="12"/>
              </w:rPr>
            </w:pPr>
          </w:p>
        </w:tc>
        <w:tc>
          <w:tcPr>
            <w:tcW w:w="1842" w:type="dxa"/>
          </w:tcPr>
          <w:p w14:paraId="7604CE26" w14:textId="77777777" w:rsidR="00D70DF5" w:rsidRDefault="00D70DF5">
            <w:pPr>
              <w:pStyle w:val="TableParagraph"/>
              <w:rPr>
                <w:rFonts w:ascii="Times New Roman"/>
                <w:sz w:val="12"/>
              </w:rPr>
            </w:pPr>
          </w:p>
        </w:tc>
        <w:tc>
          <w:tcPr>
            <w:tcW w:w="1843" w:type="dxa"/>
          </w:tcPr>
          <w:p w14:paraId="316586CF" w14:textId="77777777" w:rsidR="00D70DF5" w:rsidRDefault="00D70DF5">
            <w:pPr>
              <w:pStyle w:val="TableParagraph"/>
              <w:rPr>
                <w:rFonts w:ascii="Times New Roman"/>
                <w:sz w:val="12"/>
              </w:rPr>
            </w:pPr>
          </w:p>
        </w:tc>
        <w:tc>
          <w:tcPr>
            <w:tcW w:w="1843" w:type="dxa"/>
          </w:tcPr>
          <w:p w14:paraId="1EF1888B" w14:textId="77777777" w:rsidR="00D70DF5" w:rsidRDefault="00D70DF5">
            <w:pPr>
              <w:pStyle w:val="TableParagraph"/>
              <w:rPr>
                <w:rFonts w:ascii="Times New Roman"/>
                <w:sz w:val="12"/>
              </w:rPr>
            </w:pPr>
          </w:p>
        </w:tc>
        <w:tc>
          <w:tcPr>
            <w:tcW w:w="850" w:type="dxa"/>
          </w:tcPr>
          <w:p w14:paraId="33101211" w14:textId="77777777" w:rsidR="00D70DF5" w:rsidRDefault="00D70DF5">
            <w:pPr>
              <w:pStyle w:val="TableParagraph"/>
              <w:rPr>
                <w:rFonts w:ascii="Times New Roman"/>
                <w:sz w:val="12"/>
              </w:rPr>
            </w:pPr>
          </w:p>
        </w:tc>
      </w:tr>
      <w:tr w:rsidR="00A97F2F" w14:paraId="1579B69D" w14:textId="77777777" w:rsidTr="00C073C9">
        <w:trPr>
          <w:trHeight w:val="113"/>
        </w:trPr>
        <w:tc>
          <w:tcPr>
            <w:tcW w:w="425" w:type="dxa"/>
          </w:tcPr>
          <w:p w14:paraId="0A80A572" w14:textId="77777777" w:rsidR="00D70DF5" w:rsidRDefault="00D70DF5">
            <w:pPr>
              <w:pStyle w:val="TableParagraph"/>
              <w:rPr>
                <w:rFonts w:ascii="Times New Roman"/>
                <w:sz w:val="12"/>
              </w:rPr>
            </w:pPr>
          </w:p>
        </w:tc>
        <w:tc>
          <w:tcPr>
            <w:tcW w:w="567" w:type="dxa"/>
          </w:tcPr>
          <w:p w14:paraId="0457AEA8" w14:textId="77777777" w:rsidR="00D70DF5" w:rsidRDefault="00D70DF5">
            <w:pPr>
              <w:pStyle w:val="TableParagraph"/>
              <w:rPr>
                <w:rFonts w:ascii="Times New Roman"/>
                <w:sz w:val="12"/>
              </w:rPr>
            </w:pPr>
          </w:p>
        </w:tc>
        <w:tc>
          <w:tcPr>
            <w:tcW w:w="426" w:type="dxa"/>
          </w:tcPr>
          <w:p w14:paraId="32D404E6" w14:textId="77777777" w:rsidR="00D70DF5" w:rsidRDefault="00D70DF5">
            <w:pPr>
              <w:pStyle w:val="TableParagraph"/>
              <w:rPr>
                <w:rFonts w:ascii="Times New Roman"/>
                <w:sz w:val="12"/>
              </w:rPr>
            </w:pPr>
          </w:p>
        </w:tc>
        <w:tc>
          <w:tcPr>
            <w:tcW w:w="425" w:type="dxa"/>
          </w:tcPr>
          <w:p w14:paraId="0ACCC94B" w14:textId="77777777" w:rsidR="00D70DF5" w:rsidRDefault="00D70DF5">
            <w:pPr>
              <w:pStyle w:val="TableParagraph"/>
              <w:rPr>
                <w:rFonts w:ascii="Times New Roman"/>
                <w:sz w:val="12"/>
              </w:rPr>
            </w:pPr>
          </w:p>
        </w:tc>
        <w:tc>
          <w:tcPr>
            <w:tcW w:w="425" w:type="dxa"/>
          </w:tcPr>
          <w:p w14:paraId="6D52FEA3" w14:textId="77777777" w:rsidR="00D70DF5" w:rsidRDefault="00D70DF5">
            <w:pPr>
              <w:pStyle w:val="TableParagraph"/>
              <w:rPr>
                <w:rFonts w:ascii="Times New Roman"/>
                <w:sz w:val="12"/>
              </w:rPr>
            </w:pPr>
          </w:p>
        </w:tc>
        <w:tc>
          <w:tcPr>
            <w:tcW w:w="851" w:type="dxa"/>
          </w:tcPr>
          <w:p w14:paraId="23FF9C7E" w14:textId="77777777" w:rsidR="00D70DF5" w:rsidRDefault="00D70DF5">
            <w:pPr>
              <w:pStyle w:val="TableParagraph"/>
              <w:rPr>
                <w:rFonts w:ascii="Times New Roman"/>
                <w:sz w:val="12"/>
              </w:rPr>
            </w:pPr>
          </w:p>
        </w:tc>
        <w:tc>
          <w:tcPr>
            <w:tcW w:w="708" w:type="dxa"/>
          </w:tcPr>
          <w:p w14:paraId="20234932" w14:textId="77777777" w:rsidR="00D70DF5" w:rsidRDefault="00D70DF5">
            <w:pPr>
              <w:pStyle w:val="TableParagraph"/>
              <w:rPr>
                <w:rFonts w:ascii="Times New Roman"/>
                <w:sz w:val="12"/>
              </w:rPr>
            </w:pPr>
          </w:p>
        </w:tc>
        <w:tc>
          <w:tcPr>
            <w:tcW w:w="993" w:type="dxa"/>
          </w:tcPr>
          <w:p w14:paraId="2BD559D4" w14:textId="77777777" w:rsidR="00D70DF5" w:rsidRDefault="00D70DF5">
            <w:pPr>
              <w:pStyle w:val="TableParagraph"/>
              <w:rPr>
                <w:rFonts w:ascii="Times New Roman"/>
                <w:sz w:val="12"/>
              </w:rPr>
            </w:pPr>
          </w:p>
        </w:tc>
        <w:tc>
          <w:tcPr>
            <w:tcW w:w="1275" w:type="dxa"/>
          </w:tcPr>
          <w:p w14:paraId="3096E089" w14:textId="77777777" w:rsidR="00D70DF5" w:rsidRDefault="00D70DF5">
            <w:pPr>
              <w:pStyle w:val="TableParagraph"/>
              <w:rPr>
                <w:rFonts w:ascii="Times New Roman"/>
                <w:sz w:val="12"/>
              </w:rPr>
            </w:pPr>
          </w:p>
        </w:tc>
        <w:tc>
          <w:tcPr>
            <w:tcW w:w="426" w:type="dxa"/>
          </w:tcPr>
          <w:p w14:paraId="2730B758" w14:textId="77777777" w:rsidR="00D70DF5" w:rsidRDefault="00D70DF5">
            <w:pPr>
              <w:pStyle w:val="TableParagraph"/>
              <w:rPr>
                <w:rFonts w:ascii="Times New Roman"/>
                <w:sz w:val="12"/>
              </w:rPr>
            </w:pPr>
          </w:p>
        </w:tc>
        <w:tc>
          <w:tcPr>
            <w:tcW w:w="425" w:type="dxa"/>
          </w:tcPr>
          <w:p w14:paraId="12F68110" w14:textId="77777777" w:rsidR="00D70DF5" w:rsidRDefault="00D70DF5">
            <w:pPr>
              <w:pStyle w:val="TableParagraph"/>
              <w:rPr>
                <w:rFonts w:ascii="Times New Roman"/>
                <w:sz w:val="12"/>
              </w:rPr>
            </w:pPr>
          </w:p>
        </w:tc>
        <w:tc>
          <w:tcPr>
            <w:tcW w:w="425" w:type="dxa"/>
          </w:tcPr>
          <w:p w14:paraId="15C21157" w14:textId="77777777" w:rsidR="00D70DF5" w:rsidRDefault="00D70DF5">
            <w:pPr>
              <w:pStyle w:val="TableParagraph"/>
              <w:rPr>
                <w:rFonts w:ascii="Times New Roman"/>
                <w:sz w:val="12"/>
              </w:rPr>
            </w:pPr>
          </w:p>
        </w:tc>
        <w:tc>
          <w:tcPr>
            <w:tcW w:w="425" w:type="dxa"/>
          </w:tcPr>
          <w:p w14:paraId="511FF7DE" w14:textId="77777777" w:rsidR="00D70DF5" w:rsidRDefault="00D70DF5">
            <w:pPr>
              <w:pStyle w:val="TableParagraph"/>
              <w:rPr>
                <w:rFonts w:ascii="Times New Roman"/>
                <w:sz w:val="12"/>
              </w:rPr>
            </w:pPr>
          </w:p>
        </w:tc>
        <w:tc>
          <w:tcPr>
            <w:tcW w:w="426" w:type="dxa"/>
          </w:tcPr>
          <w:p w14:paraId="5274E181" w14:textId="77777777" w:rsidR="00D70DF5" w:rsidRDefault="00D70DF5">
            <w:pPr>
              <w:pStyle w:val="TableParagraph"/>
              <w:rPr>
                <w:rFonts w:ascii="Times New Roman"/>
                <w:sz w:val="12"/>
              </w:rPr>
            </w:pPr>
          </w:p>
        </w:tc>
        <w:tc>
          <w:tcPr>
            <w:tcW w:w="1842" w:type="dxa"/>
          </w:tcPr>
          <w:p w14:paraId="68FBF43E" w14:textId="77777777" w:rsidR="00D70DF5" w:rsidRDefault="00D70DF5">
            <w:pPr>
              <w:pStyle w:val="TableParagraph"/>
              <w:rPr>
                <w:rFonts w:ascii="Times New Roman"/>
                <w:sz w:val="12"/>
              </w:rPr>
            </w:pPr>
          </w:p>
        </w:tc>
        <w:tc>
          <w:tcPr>
            <w:tcW w:w="1843" w:type="dxa"/>
          </w:tcPr>
          <w:p w14:paraId="24D5DB52" w14:textId="77777777" w:rsidR="00D70DF5" w:rsidRDefault="00D70DF5">
            <w:pPr>
              <w:pStyle w:val="TableParagraph"/>
              <w:rPr>
                <w:rFonts w:ascii="Times New Roman"/>
                <w:sz w:val="12"/>
              </w:rPr>
            </w:pPr>
          </w:p>
        </w:tc>
        <w:tc>
          <w:tcPr>
            <w:tcW w:w="1843" w:type="dxa"/>
          </w:tcPr>
          <w:p w14:paraId="3B4BA8BD" w14:textId="77777777" w:rsidR="00D70DF5" w:rsidRDefault="00D70DF5">
            <w:pPr>
              <w:pStyle w:val="TableParagraph"/>
              <w:rPr>
                <w:rFonts w:ascii="Times New Roman"/>
                <w:sz w:val="12"/>
              </w:rPr>
            </w:pPr>
          </w:p>
        </w:tc>
        <w:tc>
          <w:tcPr>
            <w:tcW w:w="850" w:type="dxa"/>
          </w:tcPr>
          <w:p w14:paraId="60952D3B" w14:textId="77777777" w:rsidR="00D70DF5" w:rsidRDefault="00D70DF5">
            <w:pPr>
              <w:pStyle w:val="TableParagraph"/>
              <w:rPr>
                <w:rFonts w:ascii="Times New Roman"/>
                <w:sz w:val="12"/>
              </w:rPr>
            </w:pPr>
          </w:p>
        </w:tc>
      </w:tr>
      <w:tr w:rsidR="00A97F2F" w14:paraId="235BCB76" w14:textId="77777777" w:rsidTr="00C073C9">
        <w:trPr>
          <w:trHeight w:val="170"/>
        </w:trPr>
        <w:tc>
          <w:tcPr>
            <w:tcW w:w="425" w:type="dxa"/>
          </w:tcPr>
          <w:p w14:paraId="795F5CEE" w14:textId="77777777" w:rsidR="00D70DF5" w:rsidRDefault="00D70DF5">
            <w:pPr>
              <w:pStyle w:val="TableParagraph"/>
              <w:rPr>
                <w:rFonts w:ascii="Times New Roman"/>
                <w:sz w:val="12"/>
              </w:rPr>
            </w:pPr>
          </w:p>
        </w:tc>
        <w:tc>
          <w:tcPr>
            <w:tcW w:w="567" w:type="dxa"/>
            <w:tcBorders>
              <w:bottom w:val="single" w:sz="6" w:space="0" w:color="000000"/>
            </w:tcBorders>
          </w:tcPr>
          <w:p w14:paraId="5A7D03A1" w14:textId="77777777" w:rsidR="00D70DF5" w:rsidRDefault="00D70DF5">
            <w:pPr>
              <w:pStyle w:val="TableParagraph"/>
              <w:rPr>
                <w:rFonts w:ascii="Times New Roman"/>
                <w:sz w:val="12"/>
              </w:rPr>
            </w:pPr>
          </w:p>
        </w:tc>
        <w:tc>
          <w:tcPr>
            <w:tcW w:w="426" w:type="dxa"/>
            <w:tcBorders>
              <w:bottom w:val="single" w:sz="6" w:space="0" w:color="000000"/>
            </w:tcBorders>
          </w:tcPr>
          <w:p w14:paraId="09012A5B" w14:textId="77777777" w:rsidR="00D70DF5" w:rsidRDefault="00D70DF5">
            <w:pPr>
              <w:pStyle w:val="TableParagraph"/>
              <w:rPr>
                <w:rFonts w:ascii="Times New Roman"/>
                <w:sz w:val="12"/>
              </w:rPr>
            </w:pPr>
          </w:p>
        </w:tc>
        <w:tc>
          <w:tcPr>
            <w:tcW w:w="425" w:type="dxa"/>
            <w:tcBorders>
              <w:bottom w:val="single" w:sz="6" w:space="0" w:color="000000"/>
            </w:tcBorders>
          </w:tcPr>
          <w:p w14:paraId="0CC2A9FF" w14:textId="77777777" w:rsidR="00D70DF5" w:rsidRDefault="00D70DF5">
            <w:pPr>
              <w:pStyle w:val="TableParagraph"/>
              <w:rPr>
                <w:rFonts w:ascii="Times New Roman"/>
                <w:sz w:val="12"/>
              </w:rPr>
            </w:pPr>
          </w:p>
        </w:tc>
        <w:tc>
          <w:tcPr>
            <w:tcW w:w="425" w:type="dxa"/>
            <w:tcBorders>
              <w:bottom w:val="single" w:sz="6" w:space="0" w:color="000000"/>
            </w:tcBorders>
          </w:tcPr>
          <w:p w14:paraId="2300534F" w14:textId="77777777" w:rsidR="00D70DF5" w:rsidRDefault="00D70DF5">
            <w:pPr>
              <w:pStyle w:val="TableParagraph"/>
              <w:rPr>
                <w:rFonts w:ascii="Times New Roman"/>
                <w:sz w:val="12"/>
              </w:rPr>
            </w:pPr>
          </w:p>
        </w:tc>
        <w:tc>
          <w:tcPr>
            <w:tcW w:w="851" w:type="dxa"/>
          </w:tcPr>
          <w:p w14:paraId="5E88D5F7" w14:textId="77777777" w:rsidR="00D70DF5" w:rsidRDefault="00D70DF5">
            <w:pPr>
              <w:pStyle w:val="TableParagraph"/>
              <w:rPr>
                <w:rFonts w:ascii="Times New Roman"/>
                <w:sz w:val="12"/>
              </w:rPr>
            </w:pPr>
          </w:p>
        </w:tc>
        <w:tc>
          <w:tcPr>
            <w:tcW w:w="708" w:type="dxa"/>
            <w:tcBorders>
              <w:bottom w:val="single" w:sz="6" w:space="0" w:color="000000"/>
            </w:tcBorders>
          </w:tcPr>
          <w:p w14:paraId="42853D85" w14:textId="77777777" w:rsidR="00D70DF5" w:rsidRDefault="00D70DF5">
            <w:pPr>
              <w:pStyle w:val="TableParagraph"/>
              <w:rPr>
                <w:rFonts w:ascii="Times New Roman"/>
                <w:sz w:val="12"/>
              </w:rPr>
            </w:pPr>
          </w:p>
        </w:tc>
        <w:tc>
          <w:tcPr>
            <w:tcW w:w="993" w:type="dxa"/>
            <w:tcBorders>
              <w:bottom w:val="single" w:sz="6" w:space="0" w:color="000000"/>
            </w:tcBorders>
          </w:tcPr>
          <w:p w14:paraId="6D489327" w14:textId="77777777" w:rsidR="00D70DF5" w:rsidRDefault="00D70DF5">
            <w:pPr>
              <w:pStyle w:val="TableParagraph"/>
              <w:rPr>
                <w:rFonts w:ascii="Times New Roman"/>
                <w:sz w:val="12"/>
              </w:rPr>
            </w:pPr>
          </w:p>
        </w:tc>
        <w:tc>
          <w:tcPr>
            <w:tcW w:w="1275" w:type="dxa"/>
            <w:tcBorders>
              <w:bottom w:val="single" w:sz="6" w:space="0" w:color="000000"/>
            </w:tcBorders>
          </w:tcPr>
          <w:p w14:paraId="70B8AD09" w14:textId="77777777" w:rsidR="00D70DF5" w:rsidRDefault="00D70DF5">
            <w:pPr>
              <w:pStyle w:val="TableParagraph"/>
              <w:rPr>
                <w:rFonts w:ascii="Times New Roman"/>
                <w:sz w:val="12"/>
              </w:rPr>
            </w:pPr>
          </w:p>
        </w:tc>
        <w:tc>
          <w:tcPr>
            <w:tcW w:w="426" w:type="dxa"/>
            <w:tcBorders>
              <w:bottom w:val="single" w:sz="6" w:space="0" w:color="000000"/>
            </w:tcBorders>
          </w:tcPr>
          <w:p w14:paraId="77D3219C" w14:textId="77777777" w:rsidR="00D70DF5" w:rsidRDefault="00D70DF5">
            <w:pPr>
              <w:pStyle w:val="TableParagraph"/>
              <w:rPr>
                <w:rFonts w:ascii="Times New Roman"/>
                <w:sz w:val="12"/>
              </w:rPr>
            </w:pPr>
          </w:p>
        </w:tc>
        <w:tc>
          <w:tcPr>
            <w:tcW w:w="425" w:type="dxa"/>
            <w:tcBorders>
              <w:bottom w:val="single" w:sz="6" w:space="0" w:color="000000"/>
            </w:tcBorders>
          </w:tcPr>
          <w:p w14:paraId="79BD5AE0" w14:textId="77777777" w:rsidR="00D70DF5" w:rsidRDefault="00D70DF5">
            <w:pPr>
              <w:pStyle w:val="TableParagraph"/>
              <w:rPr>
                <w:rFonts w:ascii="Times New Roman"/>
                <w:sz w:val="12"/>
              </w:rPr>
            </w:pPr>
          </w:p>
        </w:tc>
        <w:tc>
          <w:tcPr>
            <w:tcW w:w="425" w:type="dxa"/>
            <w:tcBorders>
              <w:bottom w:val="single" w:sz="6" w:space="0" w:color="000000"/>
            </w:tcBorders>
          </w:tcPr>
          <w:p w14:paraId="7054314B" w14:textId="77777777" w:rsidR="00D70DF5" w:rsidRDefault="00D70DF5">
            <w:pPr>
              <w:pStyle w:val="TableParagraph"/>
              <w:rPr>
                <w:rFonts w:ascii="Times New Roman"/>
                <w:sz w:val="12"/>
              </w:rPr>
            </w:pPr>
          </w:p>
        </w:tc>
        <w:tc>
          <w:tcPr>
            <w:tcW w:w="425" w:type="dxa"/>
            <w:tcBorders>
              <w:bottom w:val="single" w:sz="6" w:space="0" w:color="000000"/>
            </w:tcBorders>
          </w:tcPr>
          <w:p w14:paraId="68F3F611" w14:textId="77777777" w:rsidR="00D70DF5" w:rsidRDefault="00D70DF5">
            <w:pPr>
              <w:pStyle w:val="TableParagraph"/>
              <w:rPr>
                <w:rFonts w:ascii="Times New Roman"/>
                <w:sz w:val="12"/>
              </w:rPr>
            </w:pPr>
          </w:p>
        </w:tc>
        <w:tc>
          <w:tcPr>
            <w:tcW w:w="426" w:type="dxa"/>
            <w:tcBorders>
              <w:bottom w:val="single" w:sz="6" w:space="0" w:color="000000"/>
            </w:tcBorders>
          </w:tcPr>
          <w:p w14:paraId="7233D2B3" w14:textId="77777777" w:rsidR="00D70DF5" w:rsidRDefault="00D70DF5">
            <w:pPr>
              <w:pStyle w:val="TableParagraph"/>
              <w:rPr>
                <w:rFonts w:ascii="Times New Roman"/>
                <w:sz w:val="12"/>
              </w:rPr>
            </w:pPr>
          </w:p>
        </w:tc>
        <w:tc>
          <w:tcPr>
            <w:tcW w:w="1842" w:type="dxa"/>
            <w:tcBorders>
              <w:bottom w:val="single" w:sz="6" w:space="0" w:color="000000"/>
            </w:tcBorders>
          </w:tcPr>
          <w:p w14:paraId="492705C7" w14:textId="77777777" w:rsidR="00D70DF5" w:rsidRDefault="00D70DF5">
            <w:pPr>
              <w:pStyle w:val="TableParagraph"/>
              <w:rPr>
                <w:rFonts w:ascii="Times New Roman"/>
                <w:sz w:val="12"/>
              </w:rPr>
            </w:pPr>
          </w:p>
        </w:tc>
        <w:tc>
          <w:tcPr>
            <w:tcW w:w="1843" w:type="dxa"/>
            <w:tcBorders>
              <w:bottom w:val="single" w:sz="6" w:space="0" w:color="000000"/>
            </w:tcBorders>
          </w:tcPr>
          <w:p w14:paraId="79157ABB" w14:textId="77777777" w:rsidR="00D70DF5" w:rsidRDefault="00D70DF5">
            <w:pPr>
              <w:pStyle w:val="TableParagraph"/>
              <w:rPr>
                <w:rFonts w:ascii="Times New Roman"/>
                <w:sz w:val="12"/>
              </w:rPr>
            </w:pPr>
          </w:p>
        </w:tc>
        <w:tc>
          <w:tcPr>
            <w:tcW w:w="1843" w:type="dxa"/>
            <w:tcBorders>
              <w:bottom w:val="single" w:sz="6" w:space="0" w:color="000000"/>
            </w:tcBorders>
          </w:tcPr>
          <w:p w14:paraId="48125729" w14:textId="77777777" w:rsidR="00D70DF5" w:rsidRDefault="00D70DF5">
            <w:pPr>
              <w:pStyle w:val="TableParagraph"/>
              <w:rPr>
                <w:rFonts w:ascii="Times New Roman"/>
                <w:sz w:val="12"/>
              </w:rPr>
            </w:pPr>
          </w:p>
        </w:tc>
        <w:tc>
          <w:tcPr>
            <w:tcW w:w="850" w:type="dxa"/>
            <w:tcBorders>
              <w:bottom w:val="single" w:sz="6" w:space="0" w:color="000000"/>
            </w:tcBorders>
          </w:tcPr>
          <w:p w14:paraId="02A6AA39" w14:textId="77777777" w:rsidR="00D70DF5" w:rsidRDefault="00D70DF5">
            <w:pPr>
              <w:pStyle w:val="TableParagraph"/>
              <w:rPr>
                <w:rFonts w:ascii="Times New Roman"/>
                <w:sz w:val="12"/>
              </w:rPr>
            </w:pPr>
          </w:p>
        </w:tc>
      </w:tr>
      <w:tr w:rsidR="00C073C9" w14:paraId="0AE9137D" w14:textId="77777777" w:rsidTr="00C073C9">
        <w:trPr>
          <w:trHeight w:val="170"/>
        </w:trPr>
        <w:tc>
          <w:tcPr>
            <w:tcW w:w="425" w:type="dxa"/>
          </w:tcPr>
          <w:p w14:paraId="13992D7C" w14:textId="77777777" w:rsidR="00D70DF5" w:rsidRDefault="00D70DF5">
            <w:pPr>
              <w:pStyle w:val="TableParagraph"/>
              <w:spacing w:line="217" w:lineRule="exact"/>
              <w:ind w:left="81"/>
              <w:rPr>
                <w:sz w:val="20"/>
              </w:rPr>
            </w:pPr>
            <w:r>
              <w:rPr>
                <w:w w:val="99"/>
                <w:sz w:val="20"/>
              </w:rPr>
              <w:t>計</w:t>
            </w:r>
          </w:p>
          <w:p w14:paraId="7672A9B0" w14:textId="77777777" w:rsidR="00D70DF5" w:rsidRDefault="00D70DF5">
            <w:pPr>
              <w:pStyle w:val="TableParagraph"/>
              <w:spacing w:before="7"/>
              <w:rPr>
                <w:sz w:val="4"/>
              </w:rPr>
            </w:pPr>
          </w:p>
          <w:p w14:paraId="27E4B542" w14:textId="77777777" w:rsidR="00D70DF5" w:rsidRDefault="00D70DF5">
            <w:pPr>
              <w:pStyle w:val="TableParagraph"/>
              <w:spacing w:line="120" w:lineRule="exact"/>
              <w:ind w:left="-8"/>
              <w:rPr>
                <w:sz w:val="12"/>
              </w:rPr>
            </w:pPr>
          </w:p>
        </w:tc>
        <w:tc>
          <w:tcPr>
            <w:tcW w:w="567" w:type="dxa"/>
            <w:tcBorders>
              <w:tr2bl w:val="single" w:sz="4" w:space="0" w:color="auto"/>
            </w:tcBorders>
          </w:tcPr>
          <w:p w14:paraId="0C0A633F" w14:textId="77777777" w:rsidR="00D70DF5" w:rsidRDefault="00D70DF5">
            <w:pPr>
              <w:pStyle w:val="TableParagraph"/>
              <w:rPr>
                <w:rFonts w:ascii="Times New Roman"/>
              </w:rPr>
            </w:pPr>
          </w:p>
        </w:tc>
        <w:tc>
          <w:tcPr>
            <w:tcW w:w="426" w:type="dxa"/>
            <w:tcBorders>
              <w:tr2bl w:val="single" w:sz="4" w:space="0" w:color="auto"/>
            </w:tcBorders>
          </w:tcPr>
          <w:p w14:paraId="058E1932" w14:textId="77777777" w:rsidR="00D70DF5" w:rsidRDefault="00D70DF5">
            <w:pPr>
              <w:pStyle w:val="TableParagraph"/>
              <w:rPr>
                <w:rFonts w:ascii="Times New Roman"/>
              </w:rPr>
            </w:pPr>
          </w:p>
        </w:tc>
        <w:tc>
          <w:tcPr>
            <w:tcW w:w="425" w:type="dxa"/>
            <w:tcBorders>
              <w:tr2bl w:val="single" w:sz="4" w:space="0" w:color="auto"/>
            </w:tcBorders>
          </w:tcPr>
          <w:p w14:paraId="37693435" w14:textId="77777777" w:rsidR="00D70DF5" w:rsidRDefault="00D70DF5">
            <w:pPr>
              <w:pStyle w:val="TableParagraph"/>
              <w:rPr>
                <w:rFonts w:ascii="Times New Roman"/>
              </w:rPr>
            </w:pPr>
          </w:p>
        </w:tc>
        <w:tc>
          <w:tcPr>
            <w:tcW w:w="425" w:type="dxa"/>
            <w:tcBorders>
              <w:tr2bl w:val="single" w:sz="4" w:space="0" w:color="auto"/>
            </w:tcBorders>
          </w:tcPr>
          <w:p w14:paraId="5A04B310" w14:textId="77777777" w:rsidR="00D70DF5" w:rsidRDefault="00D70DF5">
            <w:pPr>
              <w:pStyle w:val="TableParagraph"/>
              <w:rPr>
                <w:rFonts w:ascii="Times New Roman"/>
              </w:rPr>
            </w:pPr>
          </w:p>
        </w:tc>
        <w:tc>
          <w:tcPr>
            <w:tcW w:w="851" w:type="dxa"/>
          </w:tcPr>
          <w:p w14:paraId="0156568A" w14:textId="77777777" w:rsidR="00D70DF5" w:rsidRDefault="00D70DF5">
            <w:pPr>
              <w:pStyle w:val="TableParagraph"/>
              <w:rPr>
                <w:rFonts w:ascii="Times New Roman"/>
              </w:rPr>
            </w:pPr>
          </w:p>
        </w:tc>
        <w:tc>
          <w:tcPr>
            <w:tcW w:w="708" w:type="dxa"/>
            <w:tcBorders>
              <w:tr2bl w:val="single" w:sz="4" w:space="0" w:color="auto"/>
            </w:tcBorders>
          </w:tcPr>
          <w:p w14:paraId="6842AAEC" w14:textId="77777777" w:rsidR="00D70DF5" w:rsidRDefault="00D70DF5">
            <w:pPr>
              <w:pStyle w:val="TableParagraph"/>
              <w:rPr>
                <w:rFonts w:ascii="Times New Roman"/>
              </w:rPr>
            </w:pPr>
          </w:p>
        </w:tc>
        <w:tc>
          <w:tcPr>
            <w:tcW w:w="993" w:type="dxa"/>
            <w:tcBorders>
              <w:tr2bl w:val="single" w:sz="4" w:space="0" w:color="auto"/>
            </w:tcBorders>
          </w:tcPr>
          <w:p w14:paraId="491378E3" w14:textId="77777777" w:rsidR="00D70DF5" w:rsidRDefault="00D70DF5">
            <w:pPr>
              <w:pStyle w:val="TableParagraph"/>
              <w:rPr>
                <w:rFonts w:ascii="Times New Roman"/>
              </w:rPr>
            </w:pPr>
          </w:p>
        </w:tc>
        <w:tc>
          <w:tcPr>
            <w:tcW w:w="1275" w:type="dxa"/>
            <w:tcBorders>
              <w:tr2bl w:val="single" w:sz="4" w:space="0" w:color="auto"/>
            </w:tcBorders>
          </w:tcPr>
          <w:p w14:paraId="0EE68B51" w14:textId="77777777" w:rsidR="00D70DF5" w:rsidRDefault="00D70DF5">
            <w:pPr>
              <w:pStyle w:val="TableParagraph"/>
              <w:rPr>
                <w:rFonts w:ascii="Times New Roman"/>
              </w:rPr>
            </w:pPr>
          </w:p>
        </w:tc>
        <w:tc>
          <w:tcPr>
            <w:tcW w:w="426" w:type="dxa"/>
            <w:tcBorders>
              <w:tr2bl w:val="single" w:sz="4" w:space="0" w:color="auto"/>
            </w:tcBorders>
          </w:tcPr>
          <w:p w14:paraId="3D7B547A" w14:textId="77777777" w:rsidR="00D70DF5" w:rsidRDefault="00D70DF5">
            <w:pPr>
              <w:pStyle w:val="TableParagraph"/>
              <w:rPr>
                <w:rFonts w:ascii="Times New Roman"/>
              </w:rPr>
            </w:pPr>
          </w:p>
        </w:tc>
        <w:tc>
          <w:tcPr>
            <w:tcW w:w="425" w:type="dxa"/>
            <w:tcBorders>
              <w:tr2bl w:val="single" w:sz="4" w:space="0" w:color="auto"/>
            </w:tcBorders>
          </w:tcPr>
          <w:p w14:paraId="3F64B30C" w14:textId="77777777" w:rsidR="00D70DF5" w:rsidRDefault="00D70DF5">
            <w:pPr>
              <w:pStyle w:val="TableParagraph"/>
              <w:rPr>
                <w:rFonts w:ascii="Times New Roman"/>
              </w:rPr>
            </w:pPr>
          </w:p>
        </w:tc>
        <w:tc>
          <w:tcPr>
            <w:tcW w:w="425" w:type="dxa"/>
            <w:tcBorders>
              <w:tr2bl w:val="single" w:sz="4" w:space="0" w:color="auto"/>
            </w:tcBorders>
          </w:tcPr>
          <w:p w14:paraId="1535AE53" w14:textId="77777777" w:rsidR="00D70DF5" w:rsidRDefault="00D70DF5">
            <w:pPr>
              <w:pStyle w:val="TableParagraph"/>
              <w:rPr>
                <w:rFonts w:ascii="Times New Roman"/>
              </w:rPr>
            </w:pPr>
          </w:p>
        </w:tc>
        <w:tc>
          <w:tcPr>
            <w:tcW w:w="425" w:type="dxa"/>
            <w:tcBorders>
              <w:tr2bl w:val="single" w:sz="4" w:space="0" w:color="auto"/>
            </w:tcBorders>
          </w:tcPr>
          <w:p w14:paraId="476D6D42" w14:textId="77777777" w:rsidR="00D70DF5" w:rsidRDefault="00D70DF5">
            <w:pPr>
              <w:pStyle w:val="TableParagraph"/>
              <w:rPr>
                <w:rFonts w:ascii="Times New Roman"/>
              </w:rPr>
            </w:pPr>
          </w:p>
        </w:tc>
        <w:tc>
          <w:tcPr>
            <w:tcW w:w="426" w:type="dxa"/>
            <w:tcBorders>
              <w:tr2bl w:val="single" w:sz="4" w:space="0" w:color="auto"/>
            </w:tcBorders>
          </w:tcPr>
          <w:p w14:paraId="4C056547" w14:textId="77777777" w:rsidR="00D70DF5" w:rsidRDefault="00D70DF5">
            <w:pPr>
              <w:pStyle w:val="TableParagraph"/>
              <w:rPr>
                <w:rFonts w:ascii="Times New Roman"/>
              </w:rPr>
            </w:pPr>
          </w:p>
        </w:tc>
        <w:tc>
          <w:tcPr>
            <w:tcW w:w="1842" w:type="dxa"/>
            <w:tcBorders>
              <w:tr2bl w:val="single" w:sz="4" w:space="0" w:color="auto"/>
            </w:tcBorders>
          </w:tcPr>
          <w:p w14:paraId="060B28A4" w14:textId="77777777" w:rsidR="00D70DF5" w:rsidRDefault="00D70DF5">
            <w:pPr>
              <w:pStyle w:val="TableParagraph"/>
              <w:rPr>
                <w:rFonts w:ascii="Times New Roman"/>
              </w:rPr>
            </w:pPr>
          </w:p>
        </w:tc>
        <w:tc>
          <w:tcPr>
            <w:tcW w:w="1843" w:type="dxa"/>
            <w:tcBorders>
              <w:tr2bl w:val="single" w:sz="4" w:space="0" w:color="auto"/>
            </w:tcBorders>
          </w:tcPr>
          <w:p w14:paraId="7522D8DE" w14:textId="77777777" w:rsidR="00D70DF5" w:rsidRDefault="00D70DF5">
            <w:pPr>
              <w:pStyle w:val="TableParagraph"/>
              <w:rPr>
                <w:rFonts w:ascii="Times New Roman"/>
              </w:rPr>
            </w:pPr>
          </w:p>
        </w:tc>
        <w:tc>
          <w:tcPr>
            <w:tcW w:w="1843" w:type="dxa"/>
            <w:tcBorders>
              <w:tr2bl w:val="single" w:sz="4" w:space="0" w:color="auto"/>
            </w:tcBorders>
          </w:tcPr>
          <w:p w14:paraId="54E6ACD1" w14:textId="77777777" w:rsidR="00D70DF5" w:rsidRDefault="00D70DF5">
            <w:pPr>
              <w:pStyle w:val="TableParagraph"/>
              <w:rPr>
                <w:rFonts w:ascii="Times New Roman"/>
              </w:rPr>
            </w:pPr>
          </w:p>
        </w:tc>
        <w:tc>
          <w:tcPr>
            <w:tcW w:w="850" w:type="dxa"/>
            <w:tcBorders>
              <w:tr2bl w:val="single" w:sz="4" w:space="0" w:color="auto"/>
            </w:tcBorders>
          </w:tcPr>
          <w:p w14:paraId="3080A49E" w14:textId="77777777" w:rsidR="00D70DF5" w:rsidRDefault="00D70DF5">
            <w:pPr>
              <w:pStyle w:val="TableParagraph"/>
              <w:rPr>
                <w:rFonts w:ascii="Times New Roman"/>
              </w:rPr>
            </w:pPr>
          </w:p>
        </w:tc>
      </w:tr>
    </w:tbl>
    <w:p w14:paraId="2A9D6BD7" w14:textId="77777777" w:rsidR="00E91FD9" w:rsidRDefault="00E91FD9">
      <w:pPr>
        <w:jc w:val="center"/>
        <w:rPr>
          <w:lang w:eastAsia="ja-JP"/>
        </w:rPr>
        <w:sectPr w:rsidR="00E91FD9">
          <w:type w:val="continuous"/>
          <w:pgSz w:w="16840" w:h="11910" w:orient="landscape"/>
          <w:pgMar w:top="1320" w:right="1020" w:bottom="740" w:left="1020" w:header="720" w:footer="720" w:gutter="0"/>
          <w:cols w:space="720"/>
        </w:sectPr>
      </w:pPr>
    </w:p>
    <w:p w14:paraId="72B513FF" w14:textId="7456C2AF" w:rsidR="00E91FD9" w:rsidRDefault="004307F5">
      <w:pPr>
        <w:pStyle w:val="a3"/>
        <w:spacing w:before="49"/>
        <w:ind w:right="112"/>
        <w:jc w:val="right"/>
        <w:rPr>
          <w:rFonts w:ascii="ＭＳ ゴシック" w:eastAsia="ＭＳ ゴシック"/>
          <w:lang w:eastAsia="ja-JP"/>
        </w:rPr>
      </w:pPr>
      <w:r>
        <w:rPr>
          <w:rFonts w:ascii="ＭＳ ゴシック" w:eastAsia="ＭＳ ゴシック" w:hint="eastAsia"/>
          <w:lang w:eastAsia="ja-JP"/>
        </w:rPr>
        <w:lastRenderedPageBreak/>
        <w:t>（別紙様式３）</w:t>
      </w:r>
    </w:p>
    <w:p w14:paraId="27CD214A" w14:textId="77777777" w:rsidR="00E91FD9" w:rsidRDefault="00E91FD9">
      <w:pPr>
        <w:pStyle w:val="a3"/>
        <w:spacing w:before="6"/>
        <w:rPr>
          <w:rFonts w:ascii="ＭＳ ゴシック"/>
          <w:sz w:val="8"/>
          <w:lang w:eastAsia="ja-JP"/>
        </w:rPr>
      </w:pPr>
    </w:p>
    <w:p w14:paraId="0382CCE8" w14:textId="77777777" w:rsidR="00E91FD9" w:rsidRDefault="004307F5">
      <w:pPr>
        <w:pStyle w:val="a3"/>
        <w:spacing w:before="67"/>
        <w:ind w:left="352"/>
        <w:rPr>
          <w:lang w:eastAsia="ja-JP"/>
        </w:rPr>
      </w:pPr>
      <w:r>
        <w:rPr>
          <w:lang w:eastAsia="ja-JP"/>
        </w:rPr>
        <w:t>協定対象施設の管理方法</w:t>
      </w:r>
    </w:p>
    <w:p w14:paraId="4BFB9C86" w14:textId="77777777" w:rsidR="00DB71D0" w:rsidRPr="00434889" w:rsidRDefault="00DB71D0" w:rsidP="00DB71D0">
      <w:pPr>
        <w:spacing w:line="317" w:lineRule="exact"/>
        <w:ind w:left="240"/>
        <w:rPr>
          <w:rFonts w:hAnsiTheme="minorEastAsia"/>
          <w:lang w:eastAsia="ja-JP"/>
        </w:rPr>
      </w:pPr>
    </w:p>
    <w:tbl>
      <w:tblPr>
        <w:tblW w:w="0" w:type="auto"/>
        <w:tblInd w:w="319" w:type="dxa"/>
        <w:tblLayout w:type="fixed"/>
        <w:tblCellMar>
          <w:left w:w="0" w:type="dxa"/>
          <w:right w:w="0" w:type="dxa"/>
        </w:tblCellMar>
        <w:tblLook w:val="0000" w:firstRow="0" w:lastRow="0" w:firstColumn="0" w:lastColumn="0" w:noHBand="0" w:noVBand="0"/>
      </w:tblPr>
      <w:tblGrid>
        <w:gridCol w:w="1080"/>
        <w:gridCol w:w="1512"/>
        <w:gridCol w:w="2160"/>
        <w:gridCol w:w="2916"/>
        <w:gridCol w:w="1512"/>
      </w:tblGrid>
      <w:tr w:rsidR="00DB71D0" w:rsidRPr="00434889" w14:paraId="4C91BC0D" w14:textId="77777777" w:rsidTr="00C073C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09C05" w14:textId="77777777" w:rsidR="00DB71D0" w:rsidRPr="00434889" w:rsidRDefault="00DB71D0" w:rsidP="00DB71D0">
            <w:pPr>
              <w:spacing w:line="317" w:lineRule="exact"/>
              <w:rPr>
                <w:rFonts w:hAnsiTheme="minorEastAsia"/>
                <w:lang w:eastAsia="ja-JP"/>
              </w:rPr>
            </w:pPr>
          </w:p>
          <w:p w14:paraId="285E2F67" w14:textId="77777777" w:rsidR="00DB71D0" w:rsidRPr="00434889" w:rsidRDefault="00DB71D0" w:rsidP="00DB71D0">
            <w:pPr>
              <w:spacing w:line="317" w:lineRule="exact"/>
              <w:rPr>
                <w:rFonts w:hAnsiTheme="minorEastAsia"/>
              </w:rPr>
            </w:pPr>
            <w:r w:rsidRPr="00434889">
              <w:rPr>
                <w:rFonts w:hAnsiTheme="minorEastAsia"/>
              </w:rPr>
              <w:t>区   分</w:t>
            </w:r>
          </w:p>
          <w:p w14:paraId="404D561D" w14:textId="77777777" w:rsidR="00DB71D0" w:rsidRPr="00434889" w:rsidRDefault="00DB71D0" w:rsidP="00DB71D0">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D6C40" w14:textId="77777777" w:rsidR="00DB71D0" w:rsidRPr="00434889" w:rsidRDefault="00DB71D0" w:rsidP="00DB71D0">
            <w:pPr>
              <w:spacing w:line="317" w:lineRule="exact"/>
              <w:rPr>
                <w:rFonts w:hAnsiTheme="minorEastAsia"/>
              </w:rPr>
            </w:pPr>
          </w:p>
          <w:p w14:paraId="3C5ECBA9" w14:textId="77777777" w:rsidR="00DB71D0" w:rsidRPr="00434889" w:rsidRDefault="00DB71D0" w:rsidP="00DB71D0">
            <w:pPr>
              <w:spacing w:line="317" w:lineRule="exact"/>
              <w:rPr>
                <w:rFonts w:hAnsiTheme="minorEastAsia"/>
              </w:rPr>
            </w:pPr>
            <w:r w:rsidRPr="00434889">
              <w:rPr>
                <w:rFonts w:hAnsiTheme="minorEastAsia"/>
              </w:rPr>
              <w:t>施　 　設</w:t>
            </w:r>
          </w:p>
          <w:p w14:paraId="1BB7E857" w14:textId="77777777" w:rsidR="00DB71D0" w:rsidRPr="00434889" w:rsidRDefault="00DB71D0" w:rsidP="00DB71D0">
            <w:pPr>
              <w:spacing w:line="317" w:lineRule="exact"/>
              <w:rPr>
                <w:rFonts w:hAnsiTheme="minorEastAsia"/>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91231" w14:textId="77777777" w:rsidR="00DB71D0" w:rsidRPr="00434889" w:rsidRDefault="00DB71D0" w:rsidP="00DB71D0">
            <w:pPr>
              <w:spacing w:line="317" w:lineRule="exact"/>
              <w:rPr>
                <w:rFonts w:hAnsiTheme="minorEastAsia"/>
              </w:rPr>
            </w:pPr>
          </w:p>
          <w:p w14:paraId="691BD1AB" w14:textId="77777777" w:rsidR="00DB71D0" w:rsidRPr="00434889" w:rsidRDefault="00DB71D0" w:rsidP="00DB71D0">
            <w:pPr>
              <w:spacing w:line="317" w:lineRule="exact"/>
              <w:rPr>
                <w:rFonts w:hAnsiTheme="minorEastAsia"/>
              </w:rPr>
            </w:pPr>
            <w:proofErr w:type="spellStart"/>
            <w:r w:rsidRPr="00434889">
              <w:rPr>
                <w:rFonts w:hAnsiTheme="minorEastAsia"/>
              </w:rPr>
              <w:t>管理作業者</w:t>
            </w:r>
            <w:proofErr w:type="spellEnd"/>
          </w:p>
          <w:p w14:paraId="6B476E4D" w14:textId="77777777" w:rsidR="00DB71D0" w:rsidRPr="00434889" w:rsidRDefault="00DB71D0" w:rsidP="00DB71D0">
            <w:pPr>
              <w:spacing w:line="317" w:lineRule="exact"/>
              <w:rPr>
                <w:rFonts w:hAnsiTheme="minorEastAsia"/>
              </w:rPr>
            </w:pP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F705E" w14:textId="77777777" w:rsidR="00DB71D0" w:rsidRPr="00434889" w:rsidRDefault="00DB71D0" w:rsidP="00DB71D0">
            <w:pPr>
              <w:spacing w:line="317" w:lineRule="exact"/>
              <w:rPr>
                <w:rFonts w:hAnsiTheme="minorEastAsia"/>
              </w:rPr>
            </w:pPr>
          </w:p>
          <w:p w14:paraId="1E668B4F" w14:textId="77777777" w:rsidR="00DB71D0" w:rsidRPr="00434889" w:rsidRDefault="00DB71D0" w:rsidP="00DB71D0">
            <w:pPr>
              <w:spacing w:line="317" w:lineRule="exact"/>
              <w:rPr>
                <w:rFonts w:hAnsiTheme="minorEastAsia"/>
              </w:rPr>
            </w:pPr>
            <w:proofErr w:type="spellStart"/>
            <w:r w:rsidRPr="00434889">
              <w:rPr>
                <w:rFonts w:hAnsiTheme="minorEastAsia"/>
              </w:rPr>
              <w:t>管理方法等</w:t>
            </w:r>
            <w:proofErr w:type="spellEnd"/>
          </w:p>
          <w:p w14:paraId="5EFB2246" w14:textId="77777777" w:rsidR="00DB71D0" w:rsidRPr="00434889" w:rsidRDefault="00DB71D0" w:rsidP="00DB71D0">
            <w:pPr>
              <w:spacing w:line="317" w:lineRule="exact"/>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EC9B2" w14:textId="77777777" w:rsidR="00DB71D0" w:rsidRPr="00434889" w:rsidRDefault="00DB71D0" w:rsidP="00DB71D0">
            <w:pPr>
              <w:spacing w:line="317" w:lineRule="exact"/>
              <w:rPr>
                <w:rFonts w:hAnsiTheme="minorEastAsia"/>
              </w:rPr>
            </w:pPr>
          </w:p>
          <w:p w14:paraId="466C8B94" w14:textId="77777777" w:rsidR="00DB71D0" w:rsidRPr="00434889" w:rsidRDefault="00DB71D0" w:rsidP="00DB71D0">
            <w:pPr>
              <w:spacing w:line="317" w:lineRule="exact"/>
              <w:rPr>
                <w:rFonts w:hAnsiTheme="minorEastAsia"/>
              </w:rPr>
            </w:pPr>
            <w:r w:rsidRPr="00434889">
              <w:rPr>
                <w:rFonts w:hAnsiTheme="minorEastAsia"/>
              </w:rPr>
              <w:t xml:space="preserve"> </w:t>
            </w:r>
            <w:proofErr w:type="spellStart"/>
            <w:r w:rsidRPr="00434889">
              <w:rPr>
                <w:rFonts w:hAnsiTheme="minorEastAsia"/>
              </w:rPr>
              <w:t>管理作業の</w:t>
            </w:r>
            <w:proofErr w:type="spellEnd"/>
          </w:p>
          <w:p w14:paraId="4D338568" w14:textId="77777777" w:rsidR="00DB71D0" w:rsidRPr="00434889" w:rsidRDefault="00DB71D0" w:rsidP="00DB71D0">
            <w:pPr>
              <w:spacing w:line="317" w:lineRule="exact"/>
              <w:rPr>
                <w:rFonts w:hAnsiTheme="minorEastAsia"/>
              </w:rPr>
            </w:pPr>
            <w:r w:rsidRPr="00434889">
              <w:rPr>
                <w:rFonts w:hAnsiTheme="minorEastAsia"/>
              </w:rPr>
              <w:t xml:space="preserve"> 代  表  者</w:t>
            </w:r>
          </w:p>
        </w:tc>
      </w:tr>
      <w:tr w:rsidR="00DB71D0" w:rsidRPr="00434889" w14:paraId="68A5B8A4" w14:textId="77777777" w:rsidTr="00C073C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80D53" w14:textId="77777777" w:rsidR="00DB71D0" w:rsidRPr="00434889" w:rsidRDefault="00DB71D0" w:rsidP="00DB71D0">
            <w:pPr>
              <w:spacing w:line="317" w:lineRule="exact"/>
              <w:rPr>
                <w:rFonts w:hAnsiTheme="minorEastAsia"/>
              </w:rPr>
            </w:pPr>
          </w:p>
          <w:p w14:paraId="1A53F163" w14:textId="77777777" w:rsidR="00DB71D0" w:rsidRPr="00434889" w:rsidRDefault="00DB71D0" w:rsidP="00DB71D0">
            <w:pPr>
              <w:spacing w:line="317" w:lineRule="exact"/>
              <w:jc w:val="center"/>
              <w:rPr>
                <w:rFonts w:hAnsiTheme="minorEastAsia"/>
              </w:rPr>
            </w:pPr>
            <w:proofErr w:type="spellStart"/>
            <w:r w:rsidRPr="00434889">
              <w:rPr>
                <w:rFonts w:hAnsiTheme="minorEastAsia"/>
              </w:rPr>
              <w:t>用水路</w:t>
            </w:r>
            <w:proofErr w:type="spellEnd"/>
          </w:p>
          <w:p w14:paraId="21601A57" w14:textId="77777777" w:rsidR="00DB71D0" w:rsidRPr="00434889" w:rsidRDefault="00DB71D0" w:rsidP="00DB71D0">
            <w:pPr>
              <w:spacing w:line="317" w:lineRule="exact"/>
              <w:jc w:val="center"/>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F37FF" w14:textId="05A9A8A7" w:rsidR="00BE2EF8" w:rsidRPr="00434889" w:rsidRDefault="00BE2EF8" w:rsidP="00DB71D0">
            <w:pPr>
              <w:spacing w:line="317" w:lineRule="exact"/>
              <w:rPr>
                <w:rFonts w:hAnsiTheme="minorEastAsia"/>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54741AE9" w14:textId="19AC50ED" w:rsidR="00BE2EF8" w:rsidRPr="00434889" w:rsidRDefault="00BE2EF8" w:rsidP="00523C7D">
            <w:pPr>
              <w:spacing w:line="317" w:lineRule="exact"/>
              <w:rPr>
                <w:rFonts w:hAnsiTheme="minorEastAsia"/>
              </w:rPr>
            </w:pPr>
          </w:p>
        </w:tc>
        <w:tc>
          <w:tcPr>
            <w:tcW w:w="2916" w:type="dxa"/>
            <w:vMerge w:val="restart"/>
            <w:tcBorders>
              <w:top w:val="single" w:sz="4" w:space="0" w:color="000000"/>
              <w:left w:val="single" w:sz="4" w:space="0" w:color="000000"/>
              <w:bottom w:val="nil"/>
              <w:right w:val="single" w:sz="4" w:space="0" w:color="000000"/>
            </w:tcBorders>
            <w:tcMar>
              <w:left w:w="49" w:type="dxa"/>
              <w:right w:w="49" w:type="dxa"/>
            </w:tcMar>
          </w:tcPr>
          <w:p w14:paraId="05393E6E" w14:textId="6B899F2C" w:rsidR="00BE2EF8" w:rsidRPr="00434889" w:rsidRDefault="00BE2EF8" w:rsidP="00DB71D0">
            <w:pPr>
              <w:spacing w:line="317" w:lineRule="exact"/>
              <w:rPr>
                <w:rFonts w:hAnsiTheme="minorEastAsia"/>
                <w:lang w:eastAsia="ja-JP"/>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001CB704" w14:textId="054EE2C7" w:rsidR="00BE2EF8" w:rsidRPr="00434889" w:rsidRDefault="00BE2EF8" w:rsidP="00DB71D0">
            <w:pPr>
              <w:spacing w:line="317" w:lineRule="exact"/>
              <w:rPr>
                <w:rFonts w:hAnsiTheme="minorEastAsia"/>
              </w:rPr>
            </w:pPr>
          </w:p>
        </w:tc>
      </w:tr>
      <w:tr w:rsidR="00DB71D0" w:rsidRPr="00434889" w14:paraId="34D223C9" w14:textId="77777777" w:rsidTr="00C073C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96184" w14:textId="77777777" w:rsidR="00DB71D0" w:rsidRPr="00434889" w:rsidRDefault="00DB71D0" w:rsidP="00DB71D0">
            <w:pPr>
              <w:spacing w:line="317" w:lineRule="exact"/>
              <w:rPr>
                <w:rFonts w:hAnsiTheme="minorEastAsia"/>
              </w:rPr>
            </w:pPr>
          </w:p>
          <w:p w14:paraId="550EE96E" w14:textId="77777777" w:rsidR="00DB71D0" w:rsidRPr="00434889" w:rsidRDefault="00DB71D0" w:rsidP="00DB71D0">
            <w:pPr>
              <w:spacing w:line="317" w:lineRule="exact"/>
              <w:jc w:val="center"/>
              <w:rPr>
                <w:rFonts w:hAnsiTheme="minorEastAsia"/>
              </w:rPr>
            </w:pPr>
            <w:proofErr w:type="spellStart"/>
            <w:r w:rsidRPr="00434889">
              <w:rPr>
                <w:rFonts w:hAnsiTheme="minorEastAsia"/>
              </w:rPr>
              <w:t>排水路</w:t>
            </w:r>
            <w:proofErr w:type="spellEnd"/>
          </w:p>
          <w:p w14:paraId="381E110E" w14:textId="77777777" w:rsidR="00DB71D0" w:rsidRPr="00434889" w:rsidRDefault="00DB71D0" w:rsidP="00DB71D0">
            <w:pPr>
              <w:spacing w:line="317" w:lineRule="exact"/>
              <w:jc w:val="center"/>
              <w:rPr>
                <w:rFonts w:hAnsiTheme="minorEastAsia"/>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115BB" w14:textId="02A943FB" w:rsidR="00BE2EF8" w:rsidRPr="00434889" w:rsidRDefault="00BE2EF8" w:rsidP="00DB71D0">
            <w:pPr>
              <w:spacing w:line="317" w:lineRule="exact"/>
              <w:rPr>
                <w:rFonts w:hAnsiTheme="minorEastAsia"/>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172BAA5C" w14:textId="77777777" w:rsidR="00DB71D0" w:rsidRPr="00434889" w:rsidRDefault="00DB71D0" w:rsidP="00DB71D0">
            <w:pPr>
              <w:spacing w:line="317" w:lineRule="exact"/>
              <w:rPr>
                <w:rFonts w:hAnsiTheme="minorEastAsia"/>
              </w:rPr>
            </w:pPr>
          </w:p>
        </w:tc>
        <w:tc>
          <w:tcPr>
            <w:tcW w:w="2916" w:type="dxa"/>
            <w:vMerge/>
            <w:tcBorders>
              <w:top w:val="nil"/>
              <w:left w:val="single" w:sz="4" w:space="0" w:color="000000"/>
              <w:bottom w:val="single" w:sz="4" w:space="0" w:color="000000"/>
              <w:right w:val="single" w:sz="4" w:space="0" w:color="000000"/>
            </w:tcBorders>
            <w:tcMar>
              <w:left w:w="49" w:type="dxa"/>
              <w:right w:w="49" w:type="dxa"/>
            </w:tcMar>
          </w:tcPr>
          <w:p w14:paraId="013355FB" w14:textId="77777777" w:rsidR="00DB71D0" w:rsidRPr="00434889" w:rsidRDefault="00DB71D0" w:rsidP="00DB71D0">
            <w:pPr>
              <w:spacing w:line="317" w:lineRule="exact"/>
              <w:rPr>
                <w:rFonts w:hAnsiTheme="minorEastAsia"/>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29762765" w14:textId="77777777" w:rsidR="00DB71D0" w:rsidRPr="00434889" w:rsidRDefault="00DB71D0" w:rsidP="00DB71D0">
            <w:pPr>
              <w:spacing w:line="317" w:lineRule="exact"/>
              <w:rPr>
                <w:rFonts w:hAnsiTheme="minorEastAsia"/>
              </w:rPr>
            </w:pPr>
          </w:p>
        </w:tc>
      </w:tr>
      <w:tr w:rsidR="00DB71D0" w:rsidRPr="00434889" w14:paraId="028F7615" w14:textId="77777777" w:rsidTr="00C073C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B00B" w14:textId="77777777" w:rsidR="00DB71D0" w:rsidRPr="00434889" w:rsidRDefault="00DB71D0" w:rsidP="00DB71D0">
            <w:pPr>
              <w:spacing w:line="317" w:lineRule="exact"/>
              <w:rPr>
                <w:rFonts w:hAnsiTheme="minorEastAsia"/>
              </w:rPr>
            </w:pPr>
          </w:p>
          <w:p w14:paraId="7C931572" w14:textId="1C7D2C05" w:rsidR="00DB71D0" w:rsidRPr="00434889" w:rsidRDefault="00DB71D0" w:rsidP="00E671E3">
            <w:pPr>
              <w:spacing w:line="317" w:lineRule="exact"/>
              <w:jc w:val="center"/>
              <w:rPr>
                <w:rFonts w:hAnsiTheme="minorEastAsia"/>
              </w:rPr>
            </w:pPr>
            <w:r w:rsidRPr="00434889">
              <w:rPr>
                <w:rFonts w:hAnsiTheme="minorEastAsia"/>
              </w:rPr>
              <w:t xml:space="preserve">道　</w:t>
            </w:r>
            <w:r w:rsidR="00E671E3">
              <w:rPr>
                <w:rFonts w:hAnsiTheme="minorEastAsia" w:hint="eastAsia"/>
                <w:lang w:eastAsia="ja-JP"/>
              </w:rPr>
              <w:t>路</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AA336" w14:textId="674086BD" w:rsidR="00BE2EF8" w:rsidRPr="00434889" w:rsidRDefault="00BE2EF8" w:rsidP="00DB71D0">
            <w:pPr>
              <w:spacing w:line="317" w:lineRule="exact"/>
              <w:rPr>
                <w:rFonts w:hAnsiTheme="minorEastAsia"/>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41E90" w14:textId="7F0E6B8A" w:rsidR="00BE2EF8" w:rsidRPr="00434889" w:rsidRDefault="00BE2EF8" w:rsidP="00523C7D">
            <w:pPr>
              <w:spacing w:line="317" w:lineRule="exact"/>
              <w:rPr>
                <w:rFonts w:hAnsiTheme="minorEastAsia"/>
              </w:rPr>
            </w:pP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57340" w14:textId="32A1AA48" w:rsidR="00BE2EF8" w:rsidRPr="00434889" w:rsidRDefault="00BE2EF8" w:rsidP="00DB71D0">
            <w:pPr>
              <w:spacing w:line="317" w:lineRule="exact"/>
              <w:rPr>
                <w:rFonts w:hAnsiTheme="minorEastAsia"/>
                <w:lang w:eastAsia="ja-JP"/>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E304B" w14:textId="77777777" w:rsidR="00DB71D0" w:rsidRPr="00434889" w:rsidRDefault="00DB71D0" w:rsidP="00DB71D0">
            <w:pPr>
              <w:spacing w:line="317" w:lineRule="exact"/>
              <w:rPr>
                <w:rFonts w:hAnsiTheme="minorEastAsia"/>
              </w:rPr>
            </w:pPr>
          </w:p>
        </w:tc>
      </w:tr>
    </w:tbl>
    <w:p w14:paraId="54B1A605" w14:textId="77777777" w:rsidR="00DB71D0" w:rsidRPr="00874256" w:rsidRDefault="00DB71D0">
      <w:pPr>
        <w:rPr>
          <w:rFonts w:ascii="ＭＳ ゴシック" w:eastAsia="ＭＳ ゴシック" w:hAnsi="ＭＳ ゴシック"/>
          <w:sz w:val="14"/>
          <w:szCs w:val="14"/>
          <w:lang w:eastAsia="ja-JP"/>
        </w:rPr>
        <w:sectPr w:rsidR="00DB71D0" w:rsidRPr="00874256" w:rsidSect="00997852">
          <w:footerReference w:type="default" r:id="rId16"/>
          <w:pgSz w:w="11910" w:h="16840"/>
          <w:pgMar w:top="1320" w:right="1020" w:bottom="740" w:left="1020" w:header="0" w:footer="546" w:gutter="0"/>
          <w:pgNumType w:fmt="numberInDash"/>
          <w:cols w:space="720"/>
        </w:sectPr>
      </w:pPr>
    </w:p>
    <w:p w14:paraId="6D41AA8C" w14:textId="1D1F7364" w:rsidR="00E91FD9" w:rsidRDefault="00E91FD9" w:rsidP="00C073C9">
      <w:pPr>
        <w:pStyle w:val="1"/>
        <w:tabs>
          <w:tab w:val="left" w:pos="1427"/>
        </w:tabs>
        <w:ind w:left="0"/>
        <w:rPr>
          <w:sz w:val="21"/>
          <w:lang w:eastAsia="ja-JP"/>
        </w:rPr>
      </w:pPr>
      <w:bookmarkStart w:id="4" w:name="中山間地域等直接支払交付金実施要領の運用（参考様式）（溶け込み）5"/>
      <w:bookmarkStart w:id="5" w:name="中山間地域等直接支払交付金実施要領の運用（参考様式）（溶け込み）6"/>
      <w:bookmarkStart w:id="6" w:name="中山間地域等直接支払交付金実施要領の運用（参考様式）（溶け込み）7"/>
      <w:bookmarkStart w:id="7" w:name="中山間地域等直接支払交付金実施要領の運用（参考様式）（溶け込み）8"/>
      <w:bookmarkStart w:id="8" w:name="中山間地域等直接支払交付金実施要領の運用（参考様式）（溶け込み）10"/>
      <w:bookmarkStart w:id="9" w:name="中山間地域等直接支払交付金実施要領の運用（参考様式）（溶け込み）11"/>
      <w:bookmarkStart w:id="10" w:name="中山間地域等直接支払交付金実施要領の運用（参考様式）（溶け込み）14"/>
      <w:bookmarkStart w:id="11" w:name="中山間地域等直接支払交付金実施要領の運用（参考様式）（溶け込み）15"/>
      <w:bookmarkStart w:id="12" w:name="中山間地域等直接支払交付金実施要領の運用（参考様式）（溶け込み）16"/>
      <w:bookmarkStart w:id="13" w:name="中山間地域等直接支払交付金実施要領の運用（参考様式）（溶け込み）17"/>
      <w:bookmarkStart w:id="14" w:name="中山間地域等直接支払交付金実施要領の運用（参考様式）（溶け込み）18"/>
      <w:bookmarkStart w:id="15" w:name="中山間地域等直接支払交付金実施要領の運用（参考様式）（溶け込み）19"/>
      <w:bookmarkStart w:id="16" w:name="中山間地域等直接支払交付金実施要領の運用（参考様式）（溶け込み）20"/>
      <w:bookmarkStart w:id="17" w:name="中山間地域等直接支払交付金実施要領の運用（参考様式）（溶け込み）21"/>
      <w:bookmarkStart w:id="18" w:name="中山間地域等直接支払交付金実施要領の運用（参考様式）（溶け込み）22"/>
      <w:bookmarkStart w:id="19" w:name="中山間地域等直接支払交付金実施要領の運用（参考様式）（溶け込み）23"/>
      <w:bookmarkStart w:id="20" w:name="中山間地域等直接支払交付金実施要領の運用（参考様式）（溶け込み）24"/>
      <w:bookmarkStart w:id="21" w:name="中山間地域等直接支払交付金実施要領の運用（参考様式）（溶け込み）25"/>
      <w:bookmarkStart w:id="22" w:name="中山間地域等直接支払交付金実施要領の運用（参考様式）（溶け込み）26"/>
      <w:bookmarkStart w:id="23" w:name="中山間地域等直接支払交付金実施要領の運用（参考様式）（溶け込み）2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E91FD9" w:rsidSect="00C073C9">
      <w:footerReference w:type="default" r:id="rId17"/>
      <w:type w:val="continuous"/>
      <w:pgSz w:w="16840" w:h="11910" w:orient="landscape"/>
      <w:pgMar w:top="1320" w:right="1020" w:bottom="74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8556" w14:textId="77777777" w:rsidR="00C073C9" w:rsidRDefault="00C073C9">
      <w:r>
        <w:separator/>
      </w:r>
    </w:p>
  </w:endnote>
  <w:endnote w:type="continuationSeparator" w:id="0">
    <w:p w14:paraId="13AF7F56" w14:textId="77777777" w:rsidR="00C073C9" w:rsidRDefault="00C0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96416"/>
      <w:docPartObj>
        <w:docPartGallery w:val="Page Numbers (Bottom of Page)"/>
        <w:docPartUnique/>
      </w:docPartObj>
    </w:sdtPr>
    <w:sdtEndPr/>
    <w:sdtContent>
      <w:p w14:paraId="399818D5" w14:textId="77777777" w:rsidR="00C073C9" w:rsidRDefault="00C073C9">
        <w:pPr>
          <w:pStyle w:val="a8"/>
          <w:jc w:val="center"/>
        </w:pPr>
        <w:r>
          <w:fldChar w:fldCharType="begin"/>
        </w:r>
        <w:r>
          <w:instrText>PAGE   \* MERGEFORMAT</w:instrText>
        </w:r>
        <w:r>
          <w:fldChar w:fldCharType="separate"/>
        </w:r>
        <w:r>
          <w:rPr>
            <w:lang w:val="ja-JP" w:eastAsia="ja-JP"/>
          </w:rPr>
          <w:t>2</w:t>
        </w:r>
        <w:r>
          <w:fldChar w:fldCharType="end"/>
        </w:r>
      </w:p>
    </w:sdtContent>
  </w:sdt>
  <w:p w14:paraId="1AFD7C8C" w14:textId="77777777" w:rsidR="00C073C9" w:rsidRDefault="00C073C9">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85897"/>
      <w:docPartObj>
        <w:docPartGallery w:val="Page Numbers (Bottom of Page)"/>
        <w:docPartUnique/>
      </w:docPartObj>
    </w:sdtPr>
    <w:sdtEndPr/>
    <w:sdtContent>
      <w:p w14:paraId="4A75A7B1" w14:textId="77777777" w:rsidR="00C073C9" w:rsidRDefault="00C073C9">
        <w:pPr>
          <w:pStyle w:val="a8"/>
          <w:jc w:val="center"/>
        </w:pPr>
        <w:r>
          <w:fldChar w:fldCharType="begin"/>
        </w:r>
        <w:r>
          <w:instrText>PAGE   \* MERGEFORMAT</w:instrText>
        </w:r>
        <w:r>
          <w:fldChar w:fldCharType="separate"/>
        </w:r>
        <w:r>
          <w:rPr>
            <w:lang w:val="ja-JP" w:eastAsia="ja-JP"/>
          </w:rPr>
          <w:t>2</w:t>
        </w:r>
        <w:r>
          <w:fldChar w:fldCharType="end"/>
        </w:r>
      </w:p>
    </w:sdtContent>
  </w:sdt>
  <w:p w14:paraId="1EAF0167" w14:textId="77777777" w:rsidR="00C073C9" w:rsidRDefault="00C073C9">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717446"/>
      <w:docPartObj>
        <w:docPartGallery w:val="Page Numbers (Bottom of Page)"/>
        <w:docPartUnique/>
      </w:docPartObj>
    </w:sdtPr>
    <w:sdtEndPr/>
    <w:sdtContent>
      <w:p w14:paraId="2C981A5B" w14:textId="77777777" w:rsidR="00C073C9" w:rsidRDefault="00C073C9">
        <w:pPr>
          <w:pStyle w:val="a8"/>
          <w:jc w:val="center"/>
        </w:pPr>
        <w:r>
          <w:fldChar w:fldCharType="begin"/>
        </w:r>
        <w:r>
          <w:instrText>PAGE   \* MERGEFORMAT</w:instrText>
        </w:r>
        <w:r>
          <w:fldChar w:fldCharType="separate"/>
        </w:r>
        <w:r>
          <w:rPr>
            <w:lang w:val="ja-JP" w:eastAsia="ja-JP"/>
          </w:rPr>
          <w:t>2</w:t>
        </w:r>
        <w:r>
          <w:fldChar w:fldCharType="end"/>
        </w:r>
      </w:p>
    </w:sdtContent>
  </w:sdt>
  <w:p w14:paraId="6237D8F1" w14:textId="77777777" w:rsidR="00C073C9" w:rsidRDefault="00C073C9">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093760"/>
      <w:docPartObj>
        <w:docPartGallery w:val="Page Numbers (Bottom of Page)"/>
        <w:docPartUnique/>
      </w:docPartObj>
    </w:sdtPr>
    <w:sdtEndPr/>
    <w:sdtContent>
      <w:p w14:paraId="4421BB7F" w14:textId="77777777" w:rsidR="00C073C9" w:rsidRDefault="00C073C9">
        <w:pPr>
          <w:pStyle w:val="a8"/>
          <w:jc w:val="center"/>
        </w:pPr>
        <w:r>
          <w:fldChar w:fldCharType="begin"/>
        </w:r>
        <w:r>
          <w:instrText>PAGE   \* MERGEFORMAT</w:instrText>
        </w:r>
        <w:r>
          <w:fldChar w:fldCharType="separate"/>
        </w:r>
        <w:r>
          <w:rPr>
            <w:lang w:val="ja-JP" w:eastAsia="ja-JP"/>
          </w:rPr>
          <w:t>2</w:t>
        </w:r>
        <w:r>
          <w:fldChar w:fldCharType="end"/>
        </w:r>
      </w:p>
    </w:sdtContent>
  </w:sdt>
  <w:p w14:paraId="5D22CAAE" w14:textId="77777777" w:rsidR="00C073C9" w:rsidRDefault="00C073C9">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7459" w14:textId="77777777" w:rsidR="00C073C9" w:rsidRDefault="00C073C9">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059530"/>
      <w:docPartObj>
        <w:docPartGallery w:val="Page Numbers (Bottom of Page)"/>
        <w:docPartUnique/>
      </w:docPartObj>
    </w:sdtPr>
    <w:sdtEndPr/>
    <w:sdtContent>
      <w:p w14:paraId="2223BA60" w14:textId="77777777" w:rsidR="00C073C9" w:rsidRDefault="00C073C9">
        <w:pPr>
          <w:pStyle w:val="a8"/>
          <w:jc w:val="center"/>
        </w:pPr>
        <w:r>
          <w:fldChar w:fldCharType="begin"/>
        </w:r>
        <w:r>
          <w:instrText>PAGE   \* MERGEFORMAT</w:instrText>
        </w:r>
        <w:r>
          <w:fldChar w:fldCharType="separate"/>
        </w:r>
        <w:r>
          <w:rPr>
            <w:lang w:val="ja-JP" w:eastAsia="ja-JP"/>
          </w:rPr>
          <w:t>2</w:t>
        </w:r>
        <w:r>
          <w:fldChar w:fldCharType="end"/>
        </w:r>
      </w:p>
    </w:sdtContent>
  </w:sdt>
  <w:p w14:paraId="4FB1BAA2" w14:textId="77777777" w:rsidR="00C073C9" w:rsidRDefault="00C073C9">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550854"/>
      <w:docPartObj>
        <w:docPartGallery w:val="Page Numbers (Bottom of Page)"/>
        <w:docPartUnique/>
      </w:docPartObj>
    </w:sdtPr>
    <w:sdtEndPr/>
    <w:sdtContent>
      <w:p w14:paraId="6548E50A" w14:textId="77777777" w:rsidR="00C073C9" w:rsidRDefault="00C073C9">
        <w:pPr>
          <w:pStyle w:val="a8"/>
          <w:jc w:val="center"/>
        </w:pPr>
        <w:r>
          <w:fldChar w:fldCharType="begin"/>
        </w:r>
        <w:r>
          <w:instrText>PAGE   \* MERGEFORMAT</w:instrText>
        </w:r>
        <w:r>
          <w:fldChar w:fldCharType="separate"/>
        </w:r>
        <w:r>
          <w:rPr>
            <w:lang w:val="ja-JP" w:eastAsia="ja-JP"/>
          </w:rPr>
          <w:t>2</w:t>
        </w:r>
        <w:r>
          <w:fldChar w:fldCharType="end"/>
        </w:r>
      </w:p>
    </w:sdtContent>
  </w:sdt>
  <w:p w14:paraId="388792DD" w14:textId="77777777" w:rsidR="00C073C9" w:rsidRDefault="00C073C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EECC" w14:textId="77777777" w:rsidR="00C073C9" w:rsidRDefault="00C073C9">
      <w:r>
        <w:rPr>
          <w:rFonts w:hint="eastAsia"/>
          <w:lang w:eastAsia="ja-JP"/>
        </w:rPr>
        <w:separator/>
      </w:r>
    </w:p>
  </w:footnote>
  <w:footnote w:type="continuationSeparator" w:id="0">
    <w:p w14:paraId="46387151" w14:textId="77777777" w:rsidR="00C073C9" w:rsidRDefault="00C07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88C"/>
    <w:multiLevelType w:val="hybridMultilevel"/>
    <w:tmpl w:val="D64CDD7C"/>
    <w:lvl w:ilvl="0" w:tplc="E6D4FA1A">
      <w:start w:val="1"/>
      <w:numFmt w:val="decimal"/>
      <w:lvlText w:val="(%1)"/>
      <w:lvlJc w:val="left"/>
      <w:pPr>
        <w:ind w:left="837" w:hanging="483"/>
        <w:jc w:val="left"/>
      </w:pPr>
      <w:rPr>
        <w:rFonts w:ascii="ＭＳ 明朝" w:eastAsia="ＭＳ 明朝" w:hAnsi="ＭＳ 明朝" w:cs="ＭＳ 明朝" w:hint="default"/>
        <w:w w:val="100"/>
        <w:sz w:val="24"/>
        <w:szCs w:val="24"/>
      </w:rPr>
    </w:lvl>
    <w:lvl w:ilvl="1" w:tplc="60389C24">
      <w:start w:val="1"/>
      <w:numFmt w:val="lowerLetter"/>
      <w:lvlText w:val="(%2)"/>
      <w:lvlJc w:val="left"/>
      <w:pPr>
        <w:ind w:left="1800" w:hanging="483"/>
        <w:jc w:val="left"/>
      </w:pPr>
      <w:rPr>
        <w:rFonts w:ascii="ＭＳ 明朝" w:eastAsia="ＭＳ 明朝" w:hAnsi="ＭＳ 明朝" w:cs="ＭＳ 明朝" w:hint="default"/>
        <w:w w:val="100"/>
        <w:sz w:val="24"/>
        <w:szCs w:val="24"/>
      </w:rPr>
    </w:lvl>
    <w:lvl w:ilvl="2" w:tplc="8FBCC974">
      <w:numFmt w:val="bullet"/>
      <w:lvlText w:val="•"/>
      <w:lvlJc w:val="left"/>
      <w:pPr>
        <w:ind w:left="2702" w:hanging="483"/>
      </w:pPr>
      <w:rPr>
        <w:rFonts w:hint="default"/>
      </w:rPr>
    </w:lvl>
    <w:lvl w:ilvl="3" w:tplc="EE723E3A">
      <w:numFmt w:val="bullet"/>
      <w:lvlText w:val="•"/>
      <w:lvlJc w:val="left"/>
      <w:pPr>
        <w:ind w:left="3605" w:hanging="483"/>
      </w:pPr>
      <w:rPr>
        <w:rFonts w:hint="default"/>
      </w:rPr>
    </w:lvl>
    <w:lvl w:ilvl="4" w:tplc="B50E6AEE">
      <w:numFmt w:val="bullet"/>
      <w:lvlText w:val="•"/>
      <w:lvlJc w:val="left"/>
      <w:pPr>
        <w:ind w:left="4508" w:hanging="483"/>
      </w:pPr>
      <w:rPr>
        <w:rFonts w:hint="default"/>
      </w:rPr>
    </w:lvl>
    <w:lvl w:ilvl="5" w:tplc="84367EBA">
      <w:numFmt w:val="bullet"/>
      <w:lvlText w:val="•"/>
      <w:lvlJc w:val="left"/>
      <w:pPr>
        <w:ind w:left="5411" w:hanging="483"/>
      </w:pPr>
      <w:rPr>
        <w:rFonts w:hint="default"/>
      </w:rPr>
    </w:lvl>
    <w:lvl w:ilvl="6" w:tplc="1F12728A">
      <w:numFmt w:val="bullet"/>
      <w:lvlText w:val="•"/>
      <w:lvlJc w:val="left"/>
      <w:pPr>
        <w:ind w:left="6314" w:hanging="483"/>
      </w:pPr>
      <w:rPr>
        <w:rFonts w:hint="default"/>
      </w:rPr>
    </w:lvl>
    <w:lvl w:ilvl="7" w:tplc="A31AAC64">
      <w:numFmt w:val="bullet"/>
      <w:lvlText w:val="•"/>
      <w:lvlJc w:val="left"/>
      <w:pPr>
        <w:ind w:left="7217" w:hanging="483"/>
      </w:pPr>
      <w:rPr>
        <w:rFonts w:hint="default"/>
      </w:rPr>
    </w:lvl>
    <w:lvl w:ilvl="8" w:tplc="032C02A6">
      <w:numFmt w:val="bullet"/>
      <w:lvlText w:val="•"/>
      <w:lvlJc w:val="left"/>
      <w:pPr>
        <w:ind w:left="8119" w:hanging="483"/>
      </w:pPr>
      <w:rPr>
        <w:rFonts w:hint="default"/>
      </w:rPr>
    </w:lvl>
  </w:abstractNum>
  <w:abstractNum w:abstractNumId="1" w15:restartNumberingAfterBreak="0">
    <w:nsid w:val="060A5C63"/>
    <w:multiLevelType w:val="hybridMultilevel"/>
    <w:tmpl w:val="39CC9F38"/>
    <w:lvl w:ilvl="0" w:tplc="90E04374">
      <w:numFmt w:val="bullet"/>
      <w:lvlText w:val="○"/>
      <w:lvlJc w:val="left"/>
      <w:pPr>
        <w:ind w:left="221" w:hanging="222"/>
      </w:pPr>
      <w:rPr>
        <w:rFonts w:ascii="ＭＳ 明朝" w:eastAsia="ＭＳ 明朝" w:hAnsi="ＭＳ 明朝" w:cs="ＭＳ 明朝" w:hint="default"/>
        <w:spacing w:val="-22"/>
        <w:w w:val="100"/>
        <w:sz w:val="20"/>
        <w:szCs w:val="20"/>
      </w:rPr>
    </w:lvl>
    <w:lvl w:ilvl="1" w:tplc="3402920A">
      <w:numFmt w:val="bullet"/>
      <w:lvlText w:val="•"/>
      <w:lvlJc w:val="left"/>
      <w:pPr>
        <w:ind w:left="1078" w:hanging="222"/>
      </w:pPr>
      <w:rPr>
        <w:rFonts w:hint="default"/>
      </w:rPr>
    </w:lvl>
    <w:lvl w:ilvl="2" w:tplc="F3E434A8">
      <w:numFmt w:val="bullet"/>
      <w:lvlText w:val="•"/>
      <w:lvlJc w:val="left"/>
      <w:pPr>
        <w:ind w:left="1937" w:hanging="222"/>
      </w:pPr>
      <w:rPr>
        <w:rFonts w:hint="default"/>
      </w:rPr>
    </w:lvl>
    <w:lvl w:ilvl="3" w:tplc="7D046C28">
      <w:numFmt w:val="bullet"/>
      <w:lvlText w:val="•"/>
      <w:lvlJc w:val="left"/>
      <w:pPr>
        <w:ind w:left="2796" w:hanging="222"/>
      </w:pPr>
      <w:rPr>
        <w:rFonts w:hint="default"/>
      </w:rPr>
    </w:lvl>
    <w:lvl w:ilvl="4" w:tplc="AB1CE51C">
      <w:numFmt w:val="bullet"/>
      <w:lvlText w:val="•"/>
      <w:lvlJc w:val="left"/>
      <w:pPr>
        <w:ind w:left="3655" w:hanging="222"/>
      </w:pPr>
      <w:rPr>
        <w:rFonts w:hint="default"/>
      </w:rPr>
    </w:lvl>
    <w:lvl w:ilvl="5" w:tplc="19ECDBC6">
      <w:numFmt w:val="bullet"/>
      <w:lvlText w:val="•"/>
      <w:lvlJc w:val="left"/>
      <w:pPr>
        <w:ind w:left="4514" w:hanging="222"/>
      </w:pPr>
      <w:rPr>
        <w:rFonts w:hint="default"/>
      </w:rPr>
    </w:lvl>
    <w:lvl w:ilvl="6" w:tplc="E4482354">
      <w:numFmt w:val="bullet"/>
      <w:lvlText w:val="•"/>
      <w:lvlJc w:val="left"/>
      <w:pPr>
        <w:ind w:left="5373" w:hanging="222"/>
      </w:pPr>
      <w:rPr>
        <w:rFonts w:hint="default"/>
      </w:rPr>
    </w:lvl>
    <w:lvl w:ilvl="7" w:tplc="D638A1CE">
      <w:numFmt w:val="bullet"/>
      <w:lvlText w:val="•"/>
      <w:lvlJc w:val="left"/>
      <w:pPr>
        <w:ind w:left="6232" w:hanging="222"/>
      </w:pPr>
      <w:rPr>
        <w:rFonts w:hint="default"/>
      </w:rPr>
    </w:lvl>
    <w:lvl w:ilvl="8" w:tplc="0618FF12">
      <w:numFmt w:val="bullet"/>
      <w:lvlText w:val="•"/>
      <w:lvlJc w:val="left"/>
      <w:pPr>
        <w:ind w:left="7091" w:hanging="222"/>
      </w:pPr>
      <w:rPr>
        <w:rFonts w:hint="default"/>
      </w:rPr>
    </w:lvl>
  </w:abstractNum>
  <w:abstractNum w:abstractNumId="2" w15:restartNumberingAfterBreak="0">
    <w:nsid w:val="06854CBB"/>
    <w:multiLevelType w:val="hybridMultilevel"/>
    <w:tmpl w:val="8398EDF0"/>
    <w:lvl w:ilvl="0" w:tplc="E7A42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37D37"/>
    <w:multiLevelType w:val="hybridMultilevel"/>
    <w:tmpl w:val="1228F15E"/>
    <w:lvl w:ilvl="0" w:tplc="107CC5FA">
      <w:numFmt w:val="bullet"/>
      <w:lvlText w:val="□"/>
      <w:lvlJc w:val="left"/>
      <w:pPr>
        <w:ind w:left="1317" w:hanging="480"/>
      </w:pPr>
      <w:rPr>
        <w:rFonts w:ascii="ＭＳ 明朝" w:eastAsia="ＭＳ 明朝" w:hAnsi="ＭＳ 明朝" w:cs="ＭＳ 明朝" w:hint="default"/>
        <w:w w:val="100"/>
        <w:sz w:val="24"/>
        <w:szCs w:val="24"/>
      </w:rPr>
    </w:lvl>
    <w:lvl w:ilvl="1" w:tplc="8BDAB306">
      <w:numFmt w:val="bullet"/>
      <w:lvlText w:val="•"/>
      <w:lvlJc w:val="left"/>
      <w:pPr>
        <w:ind w:left="2180" w:hanging="480"/>
      </w:pPr>
      <w:rPr>
        <w:rFonts w:hint="default"/>
      </w:rPr>
    </w:lvl>
    <w:lvl w:ilvl="2" w:tplc="7F3A4BC4">
      <w:numFmt w:val="bullet"/>
      <w:lvlText w:val="•"/>
      <w:lvlJc w:val="left"/>
      <w:pPr>
        <w:ind w:left="3041" w:hanging="480"/>
      </w:pPr>
      <w:rPr>
        <w:rFonts w:hint="default"/>
      </w:rPr>
    </w:lvl>
    <w:lvl w:ilvl="3" w:tplc="193A0DE0">
      <w:numFmt w:val="bullet"/>
      <w:lvlText w:val="•"/>
      <w:lvlJc w:val="left"/>
      <w:pPr>
        <w:ind w:left="3901" w:hanging="480"/>
      </w:pPr>
      <w:rPr>
        <w:rFonts w:hint="default"/>
      </w:rPr>
    </w:lvl>
    <w:lvl w:ilvl="4" w:tplc="926A9410">
      <w:numFmt w:val="bullet"/>
      <w:lvlText w:val="•"/>
      <w:lvlJc w:val="left"/>
      <w:pPr>
        <w:ind w:left="4762" w:hanging="480"/>
      </w:pPr>
      <w:rPr>
        <w:rFonts w:hint="default"/>
      </w:rPr>
    </w:lvl>
    <w:lvl w:ilvl="5" w:tplc="93BAAFF0">
      <w:numFmt w:val="bullet"/>
      <w:lvlText w:val="•"/>
      <w:lvlJc w:val="left"/>
      <w:pPr>
        <w:ind w:left="5622" w:hanging="480"/>
      </w:pPr>
      <w:rPr>
        <w:rFonts w:hint="default"/>
      </w:rPr>
    </w:lvl>
    <w:lvl w:ilvl="6" w:tplc="05FE5F60">
      <w:numFmt w:val="bullet"/>
      <w:lvlText w:val="•"/>
      <w:lvlJc w:val="left"/>
      <w:pPr>
        <w:ind w:left="6483" w:hanging="480"/>
      </w:pPr>
      <w:rPr>
        <w:rFonts w:hint="default"/>
      </w:rPr>
    </w:lvl>
    <w:lvl w:ilvl="7" w:tplc="4ED6B674">
      <w:numFmt w:val="bullet"/>
      <w:lvlText w:val="•"/>
      <w:lvlJc w:val="left"/>
      <w:pPr>
        <w:ind w:left="7343" w:hanging="480"/>
      </w:pPr>
      <w:rPr>
        <w:rFonts w:hint="default"/>
      </w:rPr>
    </w:lvl>
    <w:lvl w:ilvl="8" w:tplc="36525ED2">
      <w:numFmt w:val="bullet"/>
      <w:lvlText w:val="•"/>
      <w:lvlJc w:val="left"/>
      <w:pPr>
        <w:ind w:left="8204" w:hanging="480"/>
      </w:pPr>
      <w:rPr>
        <w:rFonts w:hint="default"/>
      </w:rPr>
    </w:lvl>
  </w:abstractNum>
  <w:abstractNum w:abstractNumId="4" w15:restartNumberingAfterBreak="0">
    <w:nsid w:val="084B466A"/>
    <w:multiLevelType w:val="hybridMultilevel"/>
    <w:tmpl w:val="04046F36"/>
    <w:lvl w:ilvl="0" w:tplc="0730F7FA">
      <w:numFmt w:val="bullet"/>
      <w:lvlText w:val="◇"/>
      <w:lvlJc w:val="left"/>
      <w:pPr>
        <w:ind w:left="672" w:hanging="241"/>
      </w:pPr>
      <w:rPr>
        <w:rFonts w:ascii="ＭＳ 明朝" w:eastAsia="ＭＳ 明朝" w:hAnsi="ＭＳ 明朝" w:cs="ＭＳ 明朝" w:hint="default"/>
        <w:w w:val="100"/>
        <w:sz w:val="22"/>
        <w:szCs w:val="22"/>
      </w:rPr>
    </w:lvl>
    <w:lvl w:ilvl="1" w:tplc="C21E920A">
      <w:numFmt w:val="bullet"/>
      <w:lvlText w:val="•"/>
      <w:lvlJc w:val="left"/>
      <w:pPr>
        <w:ind w:left="1692" w:hanging="241"/>
      </w:pPr>
      <w:rPr>
        <w:rFonts w:hint="default"/>
      </w:rPr>
    </w:lvl>
    <w:lvl w:ilvl="2" w:tplc="2AB81F2A">
      <w:numFmt w:val="bullet"/>
      <w:lvlText w:val="•"/>
      <w:lvlJc w:val="left"/>
      <w:pPr>
        <w:ind w:left="2705" w:hanging="241"/>
      </w:pPr>
      <w:rPr>
        <w:rFonts w:hint="default"/>
      </w:rPr>
    </w:lvl>
    <w:lvl w:ilvl="3" w:tplc="EAF41E92">
      <w:numFmt w:val="bullet"/>
      <w:lvlText w:val="•"/>
      <w:lvlJc w:val="left"/>
      <w:pPr>
        <w:ind w:left="3717" w:hanging="241"/>
      </w:pPr>
      <w:rPr>
        <w:rFonts w:hint="default"/>
      </w:rPr>
    </w:lvl>
    <w:lvl w:ilvl="4" w:tplc="07E665A8">
      <w:numFmt w:val="bullet"/>
      <w:lvlText w:val="•"/>
      <w:lvlJc w:val="left"/>
      <w:pPr>
        <w:ind w:left="4730" w:hanging="241"/>
      </w:pPr>
      <w:rPr>
        <w:rFonts w:hint="default"/>
      </w:rPr>
    </w:lvl>
    <w:lvl w:ilvl="5" w:tplc="33349F74">
      <w:numFmt w:val="bullet"/>
      <w:lvlText w:val="•"/>
      <w:lvlJc w:val="left"/>
      <w:pPr>
        <w:ind w:left="5742" w:hanging="241"/>
      </w:pPr>
      <w:rPr>
        <w:rFonts w:hint="default"/>
      </w:rPr>
    </w:lvl>
    <w:lvl w:ilvl="6" w:tplc="ABEAD9E0">
      <w:numFmt w:val="bullet"/>
      <w:lvlText w:val="•"/>
      <w:lvlJc w:val="left"/>
      <w:pPr>
        <w:ind w:left="6755" w:hanging="241"/>
      </w:pPr>
      <w:rPr>
        <w:rFonts w:hint="default"/>
      </w:rPr>
    </w:lvl>
    <w:lvl w:ilvl="7" w:tplc="066C97A0">
      <w:numFmt w:val="bullet"/>
      <w:lvlText w:val="•"/>
      <w:lvlJc w:val="left"/>
      <w:pPr>
        <w:ind w:left="7767" w:hanging="241"/>
      </w:pPr>
      <w:rPr>
        <w:rFonts w:hint="default"/>
      </w:rPr>
    </w:lvl>
    <w:lvl w:ilvl="8" w:tplc="5B54012C">
      <w:numFmt w:val="bullet"/>
      <w:lvlText w:val="•"/>
      <w:lvlJc w:val="left"/>
      <w:pPr>
        <w:ind w:left="8780" w:hanging="241"/>
      </w:pPr>
      <w:rPr>
        <w:rFonts w:hint="default"/>
      </w:rPr>
    </w:lvl>
  </w:abstractNum>
  <w:abstractNum w:abstractNumId="5" w15:restartNumberingAfterBreak="0">
    <w:nsid w:val="0944191C"/>
    <w:multiLevelType w:val="hybridMultilevel"/>
    <w:tmpl w:val="B17ECF00"/>
    <w:lvl w:ilvl="0" w:tplc="60389C24">
      <w:start w:val="1"/>
      <w:numFmt w:val="lowerLetter"/>
      <w:lvlText w:val="(%1)"/>
      <w:lvlJc w:val="left"/>
      <w:pPr>
        <w:ind w:left="1560" w:hanging="483"/>
        <w:jc w:val="left"/>
      </w:pPr>
      <w:rPr>
        <w:rFonts w:ascii="ＭＳ 明朝" w:eastAsia="ＭＳ 明朝" w:hAnsi="ＭＳ 明朝" w:cs="ＭＳ 明朝" w:hint="default"/>
        <w:spacing w:val="-120"/>
        <w:w w:val="100"/>
        <w:sz w:val="24"/>
        <w:szCs w:val="24"/>
      </w:rPr>
    </w:lvl>
    <w:lvl w:ilvl="1" w:tplc="B4022964">
      <w:numFmt w:val="bullet"/>
      <w:lvlText w:val="•"/>
      <w:lvlJc w:val="left"/>
      <w:pPr>
        <w:ind w:left="2396" w:hanging="483"/>
      </w:pPr>
      <w:rPr>
        <w:rFonts w:hint="default"/>
      </w:rPr>
    </w:lvl>
    <w:lvl w:ilvl="2" w:tplc="53DE036C">
      <w:numFmt w:val="bullet"/>
      <w:lvlText w:val="•"/>
      <w:lvlJc w:val="left"/>
      <w:pPr>
        <w:ind w:left="3233" w:hanging="483"/>
      </w:pPr>
      <w:rPr>
        <w:rFonts w:hint="default"/>
      </w:rPr>
    </w:lvl>
    <w:lvl w:ilvl="3" w:tplc="8ED04880">
      <w:numFmt w:val="bullet"/>
      <w:lvlText w:val="•"/>
      <w:lvlJc w:val="left"/>
      <w:pPr>
        <w:ind w:left="4069" w:hanging="483"/>
      </w:pPr>
      <w:rPr>
        <w:rFonts w:hint="default"/>
      </w:rPr>
    </w:lvl>
    <w:lvl w:ilvl="4" w:tplc="C190650E">
      <w:numFmt w:val="bullet"/>
      <w:lvlText w:val="•"/>
      <w:lvlJc w:val="left"/>
      <w:pPr>
        <w:ind w:left="4906" w:hanging="483"/>
      </w:pPr>
      <w:rPr>
        <w:rFonts w:hint="default"/>
      </w:rPr>
    </w:lvl>
    <w:lvl w:ilvl="5" w:tplc="27A2FFB2">
      <w:numFmt w:val="bullet"/>
      <w:lvlText w:val="•"/>
      <w:lvlJc w:val="left"/>
      <w:pPr>
        <w:ind w:left="5742" w:hanging="483"/>
      </w:pPr>
      <w:rPr>
        <w:rFonts w:hint="default"/>
      </w:rPr>
    </w:lvl>
    <w:lvl w:ilvl="6" w:tplc="D9460B66">
      <w:numFmt w:val="bullet"/>
      <w:lvlText w:val="•"/>
      <w:lvlJc w:val="left"/>
      <w:pPr>
        <w:ind w:left="6579" w:hanging="483"/>
      </w:pPr>
      <w:rPr>
        <w:rFonts w:hint="default"/>
      </w:rPr>
    </w:lvl>
    <w:lvl w:ilvl="7" w:tplc="91BC7138">
      <w:numFmt w:val="bullet"/>
      <w:lvlText w:val="•"/>
      <w:lvlJc w:val="left"/>
      <w:pPr>
        <w:ind w:left="7415" w:hanging="483"/>
      </w:pPr>
      <w:rPr>
        <w:rFonts w:hint="default"/>
      </w:rPr>
    </w:lvl>
    <w:lvl w:ilvl="8" w:tplc="E632ACCE">
      <w:numFmt w:val="bullet"/>
      <w:lvlText w:val="•"/>
      <w:lvlJc w:val="left"/>
      <w:pPr>
        <w:ind w:left="8252" w:hanging="483"/>
      </w:pPr>
      <w:rPr>
        <w:rFonts w:hint="default"/>
      </w:rPr>
    </w:lvl>
  </w:abstractNum>
  <w:abstractNum w:abstractNumId="6" w15:restartNumberingAfterBreak="0">
    <w:nsid w:val="0CBD727A"/>
    <w:multiLevelType w:val="hybridMultilevel"/>
    <w:tmpl w:val="1C58DBBA"/>
    <w:lvl w:ilvl="0" w:tplc="2E58358A">
      <w:numFmt w:val="bullet"/>
      <w:lvlText w:val="•"/>
      <w:lvlJc w:val="left"/>
      <w:pPr>
        <w:ind w:left="199" w:hanging="401"/>
      </w:pPr>
      <w:rPr>
        <w:rFonts w:ascii="ＭＳ 明朝" w:eastAsia="ＭＳ 明朝" w:hAnsi="ＭＳ 明朝" w:cs="ＭＳ 明朝" w:hint="default"/>
        <w:w w:val="200"/>
        <w:sz w:val="22"/>
        <w:szCs w:val="22"/>
      </w:rPr>
    </w:lvl>
    <w:lvl w:ilvl="1" w:tplc="591859A2">
      <w:numFmt w:val="bullet"/>
      <w:lvlText w:val="•"/>
      <w:lvlJc w:val="left"/>
      <w:pPr>
        <w:ind w:left="1060" w:hanging="401"/>
      </w:pPr>
      <w:rPr>
        <w:rFonts w:hint="default"/>
      </w:rPr>
    </w:lvl>
    <w:lvl w:ilvl="2" w:tplc="14BA6966">
      <w:numFmt w:val="bullet"/>
      <w:lvlText w:val="•"/>
      <w:lvlJc w:val="left"/>
      <w:pPr>
        <w:ind w:left="1921" w:hanging="401"/>
      </w:pPr>
      <w:rPr>
        <w:rFonts w:hint="default"/>
      </w:rPr>
    </w:lvl>
    <w:lvl w:ilvl="3" w:tplc="CE80BF72">
      <w:numFmt w:val="bullet"/>
      <w:lvlText w:val="•"/>
      <w:lvlJc w:val="left"/>
      <w:pPr>
        <w:ind w:left="2782" w:hanging="401"/>
      </w:pPr>
      <w:rPr>
        <w:rFonts w:hint="default"/>
      </w:rPr>
    </w:lvl>
    <w:lvl w:ilvl="4" w:tplc="F0162A08">
      <w:numFmt w:val="bullet"/>
      <w:lvlText w:val="•"/>
      <w:lvlJc w:val="left"/>
      <w:pPr>
        <w:ind w:left="3643" w:hanging="401"/>
      </w:pPr>
      <w:rPr>
        <w:rFonts w:hint="default"/>
      </w:rPr>
    </w:lvl>
    <w:lvl w:ilvl="5" w:tplc="D236F7B0">
      <w:numFmt w:val="bullet"/>
      <w:lvlText w:val="•"/>
      <w:lvlJc w:val="left"/>
      <w:pPr>
        <w:ind w:left="4504" w:hanging="401"/>
      </w:pPr>
      <w:rPr>
        <w:rFonts w:hint="default"/>
      </w:rPr>
    </w:lvl>
    <w:lvl w:ilvl="6" w:tplc="E384DA08">
      <w:numFmt w:val="bullet"/>
      <w:lvlText w:val="•"/>
      <w:lvlJc w:val="left"/>
      <w:pPr>
        <w:ind w:left="5365" w:hanging="401"/>
      </w:pPr>
      <w:rPr>
        <w:rFonts w:hint="default"/>
      </w:rPr>
    </w:lvl>
    <w:lvl w:ilvl="7" w:tplc="E076A98E">
      <w:numFmt w:val="bullet"/>
      <w:lvlText w:val="•"/>
      <w:lvlJc w:val="left"/>
      <w:pPr>
        <w:ind w:left="6226" w:hanging="401"/>
      </w:pPr>
      <w:rPr>
        <w:rFonts w:hint="default"/>
      </w:rPr>
    </w:lvl>
    <w:lvl w:ilvl="8" w:tplc="55EA54B4">
      <w:numFmt w:val="bullet"/>
      <w:lvlText w:val="•"/>
      <w:lvlJc w:val="left"/>
      <w:pPr>
        <w:ind w:left="7087" w:hanging="401"/>
      </w:pPr>
      <w:rPr>
        <w:rFonts w:hint="default"/>
      </w:rPr>
    </w:lvl>
  </w:abstractNum>
  <w:abstractNum w:abstractNumId="7" w15:restartNumberingAfterBreak="0">
    <w:nsid w:val="0F711325"/>
    <w:multiLevelType w:val="hybridMultilevel"/>
    <w:tmpl w:val="45F64940"/>
    <w:lvl w:ilvl="0" w:tplc="926A9A56">
      <w:numFmt w:val="bullet"/>
      <w:lvlText w:val="•"/>
      <w:lvlJc w:val="left"/>
      <w:pPr>
        <w:ind w:left="403" w:hanging="404"/>
      </w:pPr>
      <w:rPr>
        <w:rFonts w:ascii="ＭＳ 明朝" w:eastAsia="ＭＳ 明朝" w:hAnsi="ＭＳ 明朝" w:cs="ＭＳ 明朝" w:hint="default"/>
        <w:w w:val="200"/>
        <w:sz w:val="22"/>
        <w:szCs w:val="22"/>
      </w:rPr>
    </w:lvl>
    <w:lvl w:ilvl="1" w:tplc="6BD8A868">
      <w:numFmt w:val="bullet"/>
      <w:lvlText w:val="•"/>
      <w:lvlJc w:val="left"/>
      <w:pPr>
        <w:ind w:left="1240" w:hanging="404"/>
      </w:pPr>
      <w:rPr>
        <w:rFonts w:hint="default"/>
      </w:rPr>
    </w:lvl>
    <w:lvl w:ilvl="2" w:tplc="2E6AF868">
      <w:numFmt w:val="bullet"/>
      <w:lvlText w:val="•"/>
      <w:lvlJc w:val="left"/>
      <w:pPr>
        <w:ind w:left="2080" w:hanging="404"/>
      </w:pPr>
      <w:rPr>
        <w:rFonts w:hint="default"/>
      </w:rPr>
    </w:lvl>
    <w:lvl w:ilvl="3" w:tplc="70F275EE">
      <w:numFmt w:val="bullet"/>
      <w:lvlText w:val="•"/>
      <w:lvlJc w:val="left"/>
      <w:pPr>
        <w:ind w:left="2920" w:hanging="404"/>
      </w:pPr>
      <w:rPr>
        <w:rFonts w:hint="default"/>
      </w:rPr>
    </w:lvl>
    <w:lvl w:ilvl="4" w:tplc="B4B652F8">
      <w:numFmt w:val="bullet"/>
      <w:lvlText w:val="•"/>
      <w:lvlJc w:val="left"/>
      <w:pPr>
        <w:ind w:left="3760" w:hanging="404"/>
      </w:pPr>
      <w:rPr>
        <w:rFonts w:hint="default"/>
      </w:rPr>
    </w:lvl>
    <w:lvl w:ilvl="5" w:tplc="8184395C">
      <w:numFmt w:val="bullet"/>
      <w:lvlText w:val="•"/>
      <w:lvlJc w:val="left"/>
      <w:pPr>
        <w:ind w:left="4600" w:hanging="404"/>
      </w:pPr>
      <w:rPr>
        <w:rFonts w:hint="default"/>
      </w:rPr>
    </w:lvl>
    <w:lvl w:ilvl="6" w:tplc="E7AA1F08">
      <w:numFmt w:val="bullet"/>
      <w:lvlText w:val="•"/>
      <w:lvlJc w:val="left"/>
      <w:pPr>
        <w:ind w:left="5440" w:hanging="404"/>
      </w:pPr>
      <w:rPr>
        <w:rFonts w:hint="default"/>
      </w:rPr>
    </w:lvl>
    <w:lvl w:ilvl="7" w:tplc="DDCED8FE">
      <w:numFmt w:val="bullet"/>
      <w:lvlText w:val="•"/>
      <w:lvlJc w:val="left"/>
      <w:pPr>
        <w:ind w:left="6281" w:hanging="404"/>
      </w:pPr>
      <w:rPr>
        <w:rFonts w:hint="default"/>
      </w:rPr>
    </w:lvl>
    <w:lvl w:ilvl="8" w:tplc="25FA57E4">
      <w:numFmt w:val="bullet"/>
      <w:lvlText w:val="•"/>
      <w:lvlJc w:val="left"/>
      <w:pPr>
        <w:ind w:left="7121" w:hanging="404"/>
      </w:pPr>
      <w:rPr>
        <w:rFonts w:hint="default"/>
      </w:rPr>
    </w:lvl>
  </w:abstractNum>
  <w:abstractNum w:abstractNumId="8" w15:restartNumberingAfterBreak="0">
    <w:nsid w:val="197E1985"/>
    <w:multiLevelType w:val="hybridMultilevel"/>
    <w:tmpl w:val="8C28600E"/>
    <w:lvl w:ilvl="0" w:tplc="88F6E022">
      <w:numFmt w:val="bullet"/>
      <w:lvlText w:val="□"/>
      <w:lvlJc w:val="left"/>
      <w:pPr>
        <w:ind w:left="988" w:hanging="437"/>
      </w:pPr>
      <w:rPr>
        <w:rFonts w:ascii="ＭＳ 明朝" w:eastAsia="ＭＳ 明朝" w:hAnsi="ＭＳ 明朝" w:cs="ＭＳ 明朝" w:hint="default"/>
        <w:spacing w:val="-44"/>
        <w:w w:val="100"/>
        <w:sz w:val="24"/>
        <w:szCs w:val="24"/>
      </w:rPr>
    </w:lvl>
    <w:lvl w:ilvl="1" w:tplc="2638793E">
      <w:numFmt w:val="bullet"/>
      <w:lvlText w:val="○"/>
      <w:lvlJc w:val="left"/>
      <w:pPr>
        <w:ind w:left="1197" w:hanging="360"/>
      </w:pPr>
      <w:rPr>
        <w:rFonts w:ascii="ＭＳ 明朝" w:eastAsia="ＭＳ 明朝" w:hAnsi="ＭＳ 明朝" w:cs="ＭＳ 明朝" w:hint="default"/>
        <w:w w:val="100"/>
        <w:sz w:val="24"/>
        <w:szCs w:val="24"/>
      </w:rPr>
    </w:lvl>
    <w:lvl w:ilvl="2" w:tplc="CA246292">
      <w:numFmt w:val="bullet"/>
      <w:lvlText w:val="•"/>
      <w:lvlJc w:val="left"/>
      <w:pPr>
        <w:ind w:left="2169" w:hanging="360"/>
      </w:pPr>
      <w:rPr>
        <w:rFonts w:hint="default"/>
      </w:rPr>
    </w:lvl>
    <w:lvl w:ilvl="3" w:tplc="E234A474">
      <w:numFmt w:val="bullet"/>
      <w:lvlText w:val="•"/>
      <w:lvlJc w:val="left"/>
      <w:pPr>
        <w:ind w:left="3139" w:hanging="360"/>
      </w:pPr>
      <w:rPr>
        <w:rFonts w:hint="default"/>
      </w:rPr>
    </w:lvl>
    <w:lvl w:ilvl="4" w:tplc="841462E0">
      <w:numFmt w:val="bullet"/>
      <w:lvlText w:val="•"/>
      <w:lvlJc w:val="left"/>
      <w:pPr>
        <w:ind w:left="4108" w:hanging="360"/>
      </w:pPr>
      <w:rPr>
        <w:rFonts w:hint="default"/>
      </w:rPr>
    </w:lvl>
    <w:lvl w:ilvl="5" w:tplc="844A8644">
      <w:numFmt w:val="bullet"/>
      <w:lvlText w:val="•"/>
      <w:lvlJc w:val="left"/>
      <w:pPr>
        <w:ind w:left="5078" w:hanging="360"/>
      </w:pPr>
      <w:rPr>
        <w:rFonts w:hint="default"/>
      </w:rPr>
    </w:lvl>
    <w:lvl w:ilvl="6" w:tplc="762AB934">
      <w:numFmt w:val="bullet"/>
      <w:lvlText w:val="•"/>
      <w:lvlJc w:val="left"/>
      <w:pPr>
        <w:ind w:left="6047" w:hanging="360"/>
      </w:pPr>
      <w:rPr>
        <w:rFonts w:hint="default"/>
      </w:rPr>
    </w:lvl>
    <w:lvl w:ilvl="7" w:tplc="94F87CCE">
      <w:numFmt w:val="bullet"/>
      <w:lvlText w:val="•"/>
      <w:lvlJc w:val="left"/>
      <w:pPr>
        <w:ind w:left="7017" w:hanging="360"/>
      </w:pPr>
      <w:rPr>
        <w:rFonts w:hint="default"/>
      </w:rPr>
    </w:lvl>
    <w:lvl w:ilvl="8" w:tplc="8FBE0282">
      <w:numFmt w:val="bullet"/>
      <w:lvlText w:val="•"/>
      <w:lvlJc w:val="left"/>
      <w:pPr>
        <w:ind w:left="7986" w:hanging="360"/>
      </w:pPr>
      <w:rPr>
        <w:rFonts w:hint="default"/>
      </w:rPr>
    </w:lvl>
  </w:abstractNum>
  <w:abstractNum w:abstractNumId="9" w15:restartNumberingAfterBreak="0">
    <w:nsid w:val="1D3240A2"/>
    <w:multiLevelType w:val="hybridMultilevel"/>
    <w:tmpl w:val="AEB00FC6"/>
    <w:lvl w:ilvl="0" w:tplc="7194D7C2">
      <w:start w:val="1"/>
      <w:numFmt w:val="decimal"/>
      <w:lvlText w:val="%1)"/>
      <w:lvlJc w:val="left"/>
      <w:pPr>
        <w:ind w:left="1171" w:hanging="300"/>
        <w:jc w:val="left"/>
      </w:pPr>
      <w:rPr>
        <w:rFonts w:ascii="ＭＳ 明朝" w:eastAsia="ＭＳ 明朝" w:hAnsi="ＭＳ 明朝" w:cs="ＭＳ 明朝" w:hint="default"/>
        <w:spacing w:val="-10"/>
        <w:w w:val="100"/>
        <w:sz w:val="22"/>
        <w:szCs w:val="22"/>
      </w:rPr>
    </w:lvl>
    <w:lvl w:ilvl="1" w:tplc="A792201E">
      <w:start w:val="1"/>
      <w:numFmt w:val="decimal"/>
      <w:lvlText w:val="(%2)"/>
      <w:lvlJc w:val="left"/>
      <w:pPr>
        <w:ind w:left="1800" w:hanging="483"/>
        <w:jc w:val="left"/>
      </w:pPr>
      <w:rPr>
        <w:rFonts w:ascii="ＭＳ 明朝" w:eastAsia="ＭＳ 明朝" w:hAnsi="ＭＳ 明朝" w:cs="ＭＳ 明朝" w:hint="default"/>
        <w:w w:val="100"/>
        <w:sz w:val="24"/>
        <w:szCs w:val="24"/>
      </w:rPr>
    </w:lvl>
    <w:lvl w:ilvl="2" w:tplc="6B06512E">
      <w:numFmt w:val="bullet"/>
      <w:lvlText w:val="•"/>
      <w:lvlJc w:val="left"/>
      <w:pPr>
        <w:ind w:left="2702" w:hanging="483"/>
      </w:pPr>
      <w:rPr>
        <w:rFonts w:hint="default"/>
      </w:rPr>
    </w:lvl>
    <w:lvl w:ilvl="3" w:tplc="BF686BC6">
      <w:numFmt w:val="bullet"/>
      <w:lvlText w:val="•"/>
      <w:lvlJc w:val="left"/>
      <w:pPr>
        <w:ind w:left="3605" w:hanging="483"/>
      </w:pPr>
      <w:rPr>
        <w:rFonts w:hint="default"/>
      </w:rPr>
    </w:lvl>
    <w:lvl w:ilvl="4" w:tplc="E26E1540">
      <w:numFmt w:val="bullet"/>
      <w:lvlText w:val="•"/>
      <w:lvlJc w:val="left"/>
      <w:pPr>
        <w:ind w:left="4508" w:hanging="483"/>
      </w:pPr>
      <w:rPr>
        <w:rFonts w:hint="default"/>
      </w:rPr>
    </w:lvl>
    <w:lvl w:ilvl="5" w:tplc="91C0F12A">
      <w:numFmt w:val="bullet"/>
      <w:lvlText w:val="•"/>
      <w:lvlJc w:val="left"/>
      <w:pPr>
        <w:ind w:left="5411" w:hanging="483"/>
      </w:pPr>
      <w:rPr>
        <w:rFonts w:hint="default"/>
      </w:rPr>
    </w:lvl>
    <w:lvl w:ilvl="6" w:tplc="6E5AF6B8">
      <w:numFmt w:val="bullet"/>
      <w:lvlText w:val="•"/>
      <w:lvlJc w:val="left"/>
      <w:pPr>
        <w:ind w:left="6314" w:hanging="483"/>
      </w:pPr>
      <w:rPr>
        <w:rFonts w:hint="default"/>
      </w:rPr>
    </w:lvl>
    <w:lvl w:ilvl="7" w:tplc="77F09F06">
      <w:numFmt w:val="bullet"/>
      <w:lvlText w:val="•"/>
      <w:lvlJc w:val="left"/>
      <w:pPr>
        <w:ind w:left="7217" w:hanging="483"/>
      </w:pPr>
      <w:rPr>
        <w:rFonts w:hint="default"/>
      </w:rPr>
    </w:lvl>
    <w:lvl w:ilvl="8" w:tplc="5B1244BC">
      <w:numFmt w:val="bullet"/>
      <w:lvlText w:val="•"/>
      <w:lvlJc w:val="left"/>
      <w:pPr>
        <w:ind w:left="8119" w:hanging="483"/>
      </w:pPr>
      <w:rPr>
        <w:rFonts w:hint="default"/>
      </w:rPr>
    </w:lvl>
  </w:abstractNum>
  <w:abstractNum w:abstractNumId="10" w15:restartNumberingAfterBreak="0">
    <w:nsid w:val="1FC321B9"/>
    <w:multiLevelType w:val="hybridMultilevel"/>
    <w:tmpl w:val="BFBE7394"/>
    <w:lvl w:ilvl="0" w:tplc="58AC2F6A">
      <w:numFmt w:val="bullet"/>
      <w:lvlText w:val="○"/>
      <w:lvlJc w:val="left"/>
      <w:pPr>
        <w:ind w:left="773" w:hanging="222"/>
      </w:pPr>
      <w:rPr>
        <w:rFonts w:ascii="ＭＳ 明朝" w:eastAsia="ＭＳ 明朝" w:hAnsi="ＭＳ 明朝" w:cs="ＭＳ 明朝" w:hint="default"/>
        <w:spacing w:val="-20"/>
        <w:w w:val="100"/>
        <w:sz w:val="20"/>
        <w:szCs w:val="20"/>
      </w:rPr>
    </w:lvl>
    <w:lvl w:ilvl="1" w:tplc="5DC6E3C4">
      <w:numFmt w:val="bullet"/>
      <w:lvlText w:val="•"/>
      <w:lvlJc w:val="left"/>
      <w:pPr>
        <w:ind w:left="1694" w:hanging="222"/>
      </w:pPr>
      <w:rPr>
        <w:rFonts w:hint="default"/>
      </w:rPr>
    </w:lvl>
    <w:lvl w:ilvl="2" w:tplc="7388A0B0">
      <w:numFmt w:val="bullet"/>
      <w:lvlText w:val="•"/>
      <w:lvlJc w:val="left"/>
      <w:pPr>
        <w:ind w:left="2609" w:hanging="222"/>
      </w:pPr>
      <w:rPr>
        <w:rFonts w:hint="default"/>
      </w:rPr>
    </w:lvl>
    <w:lvl w:ilvl="3" w:tplc="FCD64FA6">
      <w:numFmt w:val="bullet"/>
      <w:lvlText w:val="•"/>
      <w:lvlJc w:val="left"/>
      <w:pPr>
        <w:ind w:left="3523" w:hanging="222"/>
      </w:pPr>
      <w:rPr>
        <w:rFonts w:hint="default"/>
      </w:rPr>
    </w:lvl>
    <w:lvl w:ilvl="4" w:tplc="14D6A446">
      <w:numFmt w:val="bullet"/>
      <w:lvlText w:val="•"/>
      <w:lvlJc w:val="left"/>
      <w:pPr>
        <w:ind w:left="4438" w:hanging="222"/>
      </w:pPr>
      <w:rPr>
        <w:rFonts w:hint="default"/>
      </w:rPr>
    </w:lvl>
    <w:lvl w:ilvl="5" w:tplc="AD704B7A">
      <w:numFmt w:val="bullet"/>
      <w:lvlText w:val="•"/>
      <w:lvlJc w:val="left"/>
      <w:pPr>
        <w:ind w:left="5352" w:hanging="222"/>
      </w:pPr>
      <w:rPr>
        <w:rFonts w:hint="default"/>
      </w:rPr>
    </w:lvl>
    <w:lvl w:ilvl="6" w:tplc="ED8EEC54">
      <w:numFmt w:val="bullet"/>
      <w:lvlText w:val="•"/>
      <w:lvlJc w:val="left"/>
      <w:pPr>
        <w:ind w:left="6267" w:hanging="222"/>
      </w:pPr>
      <w:rPr>
        <w:rFonts w:hint="default"/>
      </w:rPr>
    </w:lvl>
    <w:lvl w:ilvl="7" w:tplc="DB666F32">
      <w:numFmt w:val="bullet"/>
      <w:lvlText w:val="•"/>
      <w:lvlJc w:val="left"/>
      <w:pPr>
        <w:ind w:left="7181" w:hanging="222"/>
      </w:pPr>
      <w:rPr>
        <w:rFonts w:hint="default"/>
      </w:rPr>
    </w:lvl>
    <w:lvl w:ilvl="8" w:tplc="4364E364">
      <w:numFmt w:val="bullet"/>
      <w:lvlText w:val="•"/>
      <w:lvlJc w:val="left"/>
      <w:pPr>
        <w:ind w:left="8096" w:hanging="222"/>
      </w:pPr>
      <w:rPr>
        <w:rFonts w:hint="default"/>
      </w:rPr>
    </w:lvl>
  </w:abstractNum>
  <w:abstractNum w:abstractNumId="11" w15:restartNumberingAfterBreak="0">
    <w:nsid w:val="22833131"/>
    <w:multiLevelType w:val="hybridMultilevel"/>
    <w:tmpl w:val="AA24AF1C"/>
    <w:lvl w:ilvl="0" w:tplc="37BECFB0">
      <w:numFmt w:val="bullet"/>
      <w:lvlText w:val="○"/>
      <w:lvlJc w:val="left"/>
      <w:pPr>
        <w:ind w:left="992" w:hanging="222"/>
      </w:pPr>
      <w:rPr>
        <w:rFonts w:ascii="ＭＳ 明朝" w:eastAsia="ＭＳ 明朝" w:hAnsi="ＭＳ 明朝" w:cs="ＭＳ 明朝" w:hint="default"/>
        <w:spacing w:val="-20"/>
        <w:w w:val="100"/>
        <w:sz w:val="20"/>
        <w:szCs w:val="20"/>
      </w:rPr>
    </w:lvl>
    <w:lvl w:ilvl="1" w:tplc="1114A7EE">
      <w:numFmt w:val="bullet"/>
      <w:lvlText w:val="•"/>
      <w:lvlJc w:val="left"/>
      <w:pPr>
        <w:ind w:left="1892" w:hanging="222"/>
      </w:pPr>
      <w:rPr>
        <w:rFonts w:hint="default"/>
      </w:rPr>
    </w:lvl>
    <w:lvl w:ilvl="2" w:tplc="C6A4193A">
      <w:numFmt w:val="bullet"/>
      <w:lvlText w:val="•"/>
      <w:lvlJc w:val="left"/>
      <w:pPr>
        <w:ind w:left="2785" w:hanging="222"/>
      </w:pPr>
      <w:rPr>
        <w:rFonts w:hint="default"/>
      </w:rPr>
    </w:lvl>
    <w:lvl w:ilvl="3" w:tplc="147C2546">
      <w:numFmt w:val="bullet"/>
      <w:lvlText w:val="•"/>
      <w:lvlJc w:val="left"/>
      <w:pPr>
        <w:ind w:left="3677" w:hanging="222"/>
      </w:pPr>
      <w:rPr>
        <w:rFonts w:hint="default"/>
      </w:rPr>
    </w:lvl>
    <w:lvl w:ilvl="4" w:tplc="467EB260">
      <w:numFmt w:val="bullet"/>
      <w:lvlText w:val="•"/>
      <w:lvlJc w:val="left"/>
      <w:pPr>
        <w:ind w:left="4570" w:hanging="222"/>
      </w:pPr>
      <w:rPr>
        <w:rFonts w:hint="default"/>
      </w:rPr>
    </w:lvl>
    <w:lvl w:ilvl="5" w:tplc="963862EE">
      <w:numFmt w:val="bullet"/>
      <w:lvlText w:val="•"/>
      <w:lvlJc w:val="left"/>
      <w:pPr>
        <w:ind w:left="5462" w:hanging="222"/>
      </w:pPr>
      <w:rPr>
        <w:rFonts w:hint="default"/>
      </w:rPr>
    </w:lvl>
    <w:lvl w:ilvl="6" w:tplc="A738A2F2">
      <w:numFmt w:val="bullet"/>
      <w:lvlText w:val="•"/>
      <w:lvlJc w:val="left"/>
      <w:pPr>
        <w:ind w:left="6355" w:hanging="222"/>
      </w:pPr>
      <w:rPr>
        <w:rFonts w:hint="default"/>
      </w:rPr>
    </w:lvl>
    <w:lvl w:ilvl="7" w:tplc="CE64607E">
      <w:numFmt w:val="bullet"/>
      <w:lvlText w:val="•"/>
      <w:lvlJc w:val="left"/>
      <w:pPr>
        <w:ind w:left="7247" w:hanging="222"/>
      </w:pPr>
      <w:rPr>
        <w:rFonts w:hint="default"/>
      </w:rPr>
    </w:lvl>
    <w:lvl w:ilvl="8" w:tplc="59021206">
      <w:numFmt w:val="bullet"/>
      <w:lvlText w:val="•"/>
      <w:lvlJc w:val="left"/>
      <w:pPr>
        <w:ind w:left="8140" w:hanging="222"/>
      </w:pPr>
      <w:rPr>
        <w:rFonts w:hint="default"/>
      </w:rPr>
    </w:lvl>
  </w:abstractNum>
  <w:abstractNum w:abstractNumId="12" w15:restartNumberingAfterBreak="0">
    <w:nsid w:val="38764B5E"/>
    <w:multiLevelType w:val="hybridMultilevel"/>
    <w:tmpl w:val="4EF479EA"/>
    <w:lvl w:ilvl="0" w:tplc="725C9382">
      <w:numFmt w:val="bullet"/>
      <w:lvlText w:val="□"/>
      <w:lvlJc w:val="left"/>
      <w:pPr>
        <w:ind w:left="1744" w:hanging="428"/>
      </w:pPr>
      <w:rPr>
        <w:rFonts w:ascii="ＭＳ 明朝" w:eastAsia="ＭＳ 明朝" w:hAnsi="ＭＳ 明朝" w:cs="ＭＳ 明朝" w:hint="default"/>
        <w:w w:val="99"/>
        <w:sz w:val="21"/>
        <w:szCs w:val="21"/>
      </w:rPr>
    </w:lvl>
    <w:lvl w:ilvl="1" w:tplc="5A10883C">
      <w:numFmt w:val="bullet"/>
      <w:lvlText w:val="•"/>
      <w:lvlJc w:val="left"/>
      <w:pPr>
        <w:ind w:left="2552" w:hanging="428"/>
      </w:pPr>
      <w:rPr>
        <w:rFonts w:hint="default"/>
      </w:rPr>
    </w:lvl>
    <w:lvl w:ilvl="2" w:tplc="EAA08B5A">
      <w:numFmt w:val="bullet"/>
      <w:lvlText w:val="•"/>
      <w:lvlJc w:val="left"/>
      <w:pPr>
        <w:ind w:left="3365" w:hanging="428"/>
      </w:pPr>
      <w:rPr>
        <w:rFonts w:hint="default"/>
      </w:rPr>
    </w:lvl>
    <w:lvl w:ilvl="3" w:tplc="6B92324C">
      <w:numFmt w:val="bullet"/>
      <w:lvlText w:val="•"/>
      <w:lvlJc w:val="left"/>
      <w:pPr>
        <w:ind w:left="4177" w:hanging="428"/>
      </w:pPr>
      <w:rPr>
        <w:rFonts w:hint="default"/>
      </w:rPr>
    </w:lvl>
    <w:lvl w:ilvl="4" w:tplc="1248C81E">
      <w:numFmt w:val="bullet"/>
      <w:lvlText w:val="•"/>
      <w:lvlJc w:val="left"/>
      <w:pPr>
        <w:ind w:left="4990" w:hanging="428"/>
      </w:pPr>
      <w:rPr>
        <w:rFonts w:hint="default"/>
      </w:rPr>
    </w:lvl>
    <w:lvl w:ilvl="5" w:tplc="B42C8628">
      <w:numFmt w:val="bullet"/>
      <w:lvlText w:val="•"/>
      <w:lvlJc w:val="left"/>
      <w:pPr>
        <w:ind w:left="5802" w:hanging="428"/>
      </w:pPr>
      <w:rPr>
        <w:rFonts w:hint="default"/>
      </w:rPr>
    </w:lvl>
    <w:lvl w:ilvl="6" w:tplc="3466AD04">
      <w:numFmt w:val="bullet"/>
      <w:lvlText w:val="•"/>
      <w:lvlJc w:val="left"/>
      <w:pPr>
        <w:ind w:left="6615" w:hanging="428"/>
      </w:pPr>
      <w:rPr>
        <w:rFonts w:hint="default"/>
      </w:rPr>
    </w:lvl>
    <w:lvl w:ilvl="7" w:tplc="1696F7B0">
      <w:numFmt w:val="bullet"/>
      <w:lvlText w:val="•"/>
      <w:lvlJc w:val="left"/>
      <w:pPr>
        <w:ind w:left="7427" w:hanging="428"/>
      </w:pPr>
      <w:rPr>
        <w:rFonts w:hint="default"/>
      </w:rPr>
    </w:lvl>
    <w:lvl w:ilvl="8" w:tplc="C7FA7680">
      <w:numFmt w:val="bullet"/>
      <w:lvlText w:val="•"/>
      <w:lvlJc w:val="left"/>
      <w:pPr>
        <w:ind w:left="8240" w:hanging="428"/>
      </w:pPr>
      <w:rPr>
        <w:rFonts w:hint="default"/>
      </w:rPr>
    </w:lvl>
  </w:abstractNum>
  <w:abstractNum w:abstractNumId="13" w15:restartNumberingAfterBreak="0">
    <w:nsid w:val="38D33A8A"/>
    <w:multiLevelType w:val="hybridMultilevel"/>
    <w:tmpl w:val="F238EAF6"/>
    <w:lvl w:ilvl="0" w:tplc="7206F14E">
      <w:start w:val="1"/>
      <w:numFmt w:val="decimal"/>
      <w:lvlText w:val="(%1)"/>
      <w:lvlJc w:val="left"/>
      <w:pPr>
        <w:ind w:left="1190" w:hanging="545"/>
        <w:jc w:val="left"/>
      </w:pPr>
      <w:rPr>
        <w:rFonts w:ascii="ＭＳ 明朝" w:eastAsia="ＭＳ 明朝" w:hAnsi="ＭＳ 明朝" w:cs="ＭＳ 明朝" w:hint="default"/>
        <w:spacing w:val="0"/>
        <w:w w:val="100"/>
        <w:sz w:val="24"/>
        <w:szCs w:val="24"/>
      </w:rPr>
    </w:lvl>
    <w:lvl w:ilvl="1" w:tplc="00864D06">
      <w:numFmt w:val="bullet"/>
      <w:lvlText w:val="•"/>
      <w:lvlJc w:val="left"/>
      <w:pPr>
        <w:ind w:left="2066" w:hanging="545"/>
      </w:pPr>
      <w:rPr>
        <w:rFonts w:hint="default"/>
      </w:rPr>
    </w:lvl>
    <w:lvl w:ilvl="2" w:tplc="36EC7E32">
      <w:numFmt w:val="bullet"/>
      <w:lvlText w:val="•"/>
      <w:lvlJc w:val="left"/>
      <w:pPr>
        <w:ind w:left="2933" w:hanging="545"/>
      </w:pPr>
      <w:rPr>
        <w:rFonts w:hint="default"/>
      </w:rPr>
    </w:lvl>
    <w:lvl w:ilvl="3" w:tplc="C268AE58">
      <w:numFmt w:val="bullet"/>
      <w:lvlText w:val="•"/>
      <w:lvlJc w:val="left"/>
      <w:pPr>
        <w:ind w:left="3799" w:hanging="545"/>
      </w:pPr>
      <w:rPr>
        <w:rFonts w:hint="default"/>
      </w:rPr>
    </w:lvl>
    <w:lvl w:ilvl="4" w:tplc="FF945A8E">
      <w:numFmt w:val="bullet"/>
      <w:lvlText w:val="•"/>
      <w:lvlJc w:val="left"/>
      <w:pPr>
        <w:ind w:left="4666" w:hanging="545"/>
      </w:pPr>
      <w:rPr>
        <w:rFonts w:hint="default"/>
      </w:rPr>
    </w:lvl>
    <w:lvl w:ilvl="5" w:tplc="97786632">
      <w:numFmt w:val="bullet"/>
      <w:lvlText w:val="•"/>
      <w:lvlJc w:val="left"/>
      <w:pPr>
        <w:ind w:left="5532" w:hanging="545"/>
      </w:pPr>
      <w:rPr>
        <w:rFonts w:hint="default"/>
      </w:rPr>
    </w:lvl>
    <w:lvl w:ilvl="6" w:tplc="FA16B26E">
      <w:numFmt w:val="bullet"/>
      <w:lvlText w:val="•"/>
      <w:lvlJc w:val="left"/>
      <w:pPr>
        <w:ind w:left="6399" w:hanging="545"/>
      </w:pPr>
      <w:rPr>
        <w:rFonts w:hint="default"/>
      </w:rPr>
    </w:lvl>
    <w:lvl w:ilvl="7" w:tplc="BC4433C0">
      <w:numFmt w:val="bullet"/>
      <w:lvlText w:val="•"/>
      <w:lvlJc w:val="left"/>
      <w:pPr>
        <w:ind w:left="7265" w:hanging="545"/>
      </w:pPr>
      <w:rPr>
        <w:rFonts w:hint="default"/>
      </w:rPr>
    </w:lvl>
    <w:lvl w:ilvl="8" w:tplc="9A505798">
      <w:numFmt w:val="bullet"/>
      <w:lvlText w:val="•"/>
      <w:lvlJc w:val="left"/>
      <w:pPr>
        <w:ind w:left="8132" w:hanging="545"/>
      </w:pPr>
      <w:rPr>
        <w:rFonts w:hint="default"/>
      </w:rPr>
    </w:lvl>
  </w:abstractNum>
  <w:abstractNum w:abstractNumId="14" w15:restartNumberingAfterBreak="0">
    <w:nsid w:val="3B89332B"/>
    <w:multiLevelType w:val="hybridMultilevel"/>
    <w:tmpl w:val="82C0680C"/>
    <w:lvl w:ilvl="0" w:tplc="278CA896">
      <w:numFmt w:val="bullet"/>
      <w:lvlText w:val="○"/>
      <w:lvlJc w:val="left"/>
      <w:pPr>
        <w:ind w:left="221" w:hanging="222"/>
      </w:pPr>
      <w:rPr>
        <w:rFonts w:ascii="ＭＳ 明朝" w:eastAsia="ＭＳ 明朝" w:hAnsi="ＭＳ 明朝" w:cs="ＭＳ 明朝" w:hint="default"/>
        <w:spacing w:val="-20"/>
        <w:w w:val="100"/>
        <w:sz w:val="20"/>
        <w:szCs w:val="20"/>
      </w:rPr>
    </w:lvl>
    <w:lvl w:ilvl="1" w:tplc="1AC8CE2A">
      <w:numFmt w:val="bullet"/>
      <w:lvlText w:val="•"/>
      <w:lvlJc w:val="left"/>
      <w:pPr>
        <w:ind w:left="824" w:hanging="222"/>
      </w:pPr>
      <w:rPr>
        <w:rFonts w:hint="default"/>
      </w:rPr>
    </w:lvl>
    <w:lvl w:ilvl="2" w:tplc="D67C10CE">
      <w:numFmt w:val="bullet"/>
      <w:lvlText w:val="•"/>
      <w:lvlJc w:val="left"/>
      <w:pPr>
        <w:ind w:left="1429" w:hanging="222"/>
      </w:pPr>
      <w:rPr>
        <w:rFonts w:hint="default"/>
      </w:rPr>
    </w:lvl>
    <w:lvl w:ilvl="3" w:tplc="FB36D730">
      <w:numFmt w:val="bullet"/>
      <w:lvlText w:val="•"/>
      <w:lvlJc w:val="left"/>
      <w:pPr>
        <w:ind w:left="2034" w:hanging="222"/>
      </w:pPr>
      <w:rPr>
        <w:rFonts w:hint="default"/>
      </w:rPr>
    </w:lvl>
    <w:lvl w:ilvl="4" w:tplc="F6C20DF6">
      <w:numFmt w:val="bullet"/>
      <w:lvlText w:val="•"/>
      <w:lvlJc w:val="left"/>
      <w:pPr>
        <w:ind w:left="2638" w:hanging="222"/>
      </w:pPr>
      <w:rPr>
        <w:rFonts w:hint="default"/>
      </w:rPr>
    </w:lvl>
    <w:lvl w:ilvl="5" w:tplc="1010B85C">
      <w:numFmt w:val="bullet"/>
      <w:lvlText w:val="•"/>
      <w:lvlJc w:val="left"/>
      <w:pPr>
        <w:ind w:left="3243" w:hanging="222"/>
      </w:pPr>
      <w:rPr>
        <w:rFonts w:hint="default"/>
      </w:rPr>
    </w:lvl>
    <w:lvl w:ilvl="6" w:tplc="2A80F3DA">
      <w:numFmt w:val="bullet"/>
      <w:lvlText w:val="•"/>
      <w:lvlJc w:val="left"/>
      <w:pPr>
        <w:ind w:left="3848" w:hanging="222"/>
      </w:pPr>
      <w:rPr>
        <w:rFonts w:hint="default"/>
      </w:rPr>
    </w:lvl>
    <w:lvl w:ilvl="7" w:tplc="8E3AF450">
      <w:numFmt w:val="bullet"/>
      <w:lvlText w:val="•"/>
      <w:lvlJc w:val="left"/>
      <w:pPr>
        <w:ind w:left="4453" w:hanging="222"/>
      </w:pPr>
      <w:rPr>
        <w:rFonts w:hint="default"/>
      </w:rPr>
    </w:lvl>
    <w:lvl w:ilvl="8" w:tplc="66C85F8C">
      <w:numFmt w:val="bullet"/>
      <w:lvlText w:val="•"/>
      <w:lvlJc w:val="left"/>
      <w:pPr>
        <w:ind w:left="5057" w:hanging="222"/>
      </w:pPr>
      <w:rPr>
        <w:rFonts w:hint="default"/>
      </w:rPr>
    </w:lvl>
  </w:abstractNum>
  <w:abstractNum w:abstractNumId="15" w15:restartNumberingAfterBreak="0">
    <w:nsid w:val="44E71A96"/>
    <w:multiLevelType w:val="hybridMultilevel"/>
    <w:tmpl w:val="5C268A10"/>
    <w:lvl w:ilvl="0" w:tplc="FB6AB174">
      <w:numFmt w:val="bullet"/>
      <w:lvlText w:val="•"/>
      <w:lvlJc w:val="left"/>
      <w:pPr>
        <w:ind w:left="751" w:hanging="408"/>
      </w:pPr>
      <w:rPr>
        <w:rFonts w:ascii="ＭＳ 明朝" w:eastAsia="ＭＳ 明朝" w:hAnsi="ＭＳ 明朝" w:cs="ＭＳ 明朝" w:hint="default"/>
        <w:w w:val="200"/>
        <w:sz w:val="22"/>
        <w:szCs w:val="22"/>
      </w:rPr>
    </w:lvl>
    <w:lvl w:ilvl="1" w:tplc="5DD059F0">
      <w:numFmt w:val="bullet"/>
      <w:lvlText w:val="•"/>
      <w:lvlJc w:val="left"/>
      <w:pPr>
        <w:ind w:left="1676" w:hanging="408"/>
      </w:pPr>
      <w:rPr>
        <w:rFonts w:hint="default"/>
      </w:rPr>
    </w:lvl>
    <w:lvl w:ilvl="2" w:tplc="E33AAF72">
      <w:numFmt w:val="bullet"/>
      <w:lvlText w:val="•"/>
      <w:lvlJc w:val="left"/>
      <w:pPr>
        <w:ind w:left="2593" w:hanging="408"/>
      </w:pPr>
      <w:rPr>
        <w:rFonts w:hint="default"/>
      </w:rPr>
    </w:lvl>
    <w:lvl w:ilvl="3" w:tplc="48BCDC68">
      <w:numFmt w:val="bullet"/>
      <w:lvlText w:val="•"/>
      <w:lvlJc w:val="left"/>
      <w:pPr>
        <w:ind w:left="3509" w:hanging="408"/>
      </w:pPr>
      <w:rPr>
        <w:rFonts w:hint="default"/>
      </w:rPr>
    </w:lvl>
    <w:lvl w:ilvl="4" w:tplc="355C9828">
      <w:numFmt w:val="bullet"/>
      <w:lvlText w:val="•"/>
      <w:lvlJc w:val="left"/>
      <w:pPr>
        <w:ind w:left="4426" w:hanging="408"/>
      </w:pPr>
      <w:rPr>
        <w:rFonts w:hint="default"/>
      </w:rPr>
    </w:lvl>
    <w:lvl w:ilvl="5" w:tplc="A0E01D08">
      <w:numFmt w:val="bullet"/>
      <w:lvlText w:val="•"/>
      <w:lvlJc w:val="left"/>
      <w:pPr>
        <w:ind w:left="5342" w:hanging="408"/>
      </w:pPr>
      <w:rPr>
        <w:rFonts w:hint="default"/>
      </w:rPr>
    </w:lvl>
    <w:lvl w:ilvl="6" w:tplc="42BED70E">
      <w:numFmt w:val="bullet"/>
      <w:lvlText w:val="•"/>
      <w:lvlJc w:val="left"/>
      <w:pPr>
        <w:ind w:left="6259" w:hanging="408"/>
      </w:pPr>
      <w:rPr>
        <w:rFonts w:hint="default"/>
      </w:rPr>
    </w:lvl>
    <w:lvl w:ilvl="7" w:tplc="CB88CD26">
      <w:numFmt w:val="bullet"/>
      <w:lvlText w:val="•"/>
      <w:lvlJc w:val="left"/>
      <w:pPr>
        <w:ind w:left="7175" w:hanging="408"/>
      </w:pPr>
      <w:rPr>
        <w:rFonts w:hint="default"/>
      </w:rPr>
    </w:lvl>
    <w:lvl w:ilvl="8" w:tplc="A746B03A">
      <w:numFmt w:val="bullet"/>
      <w:lvlText w:val="•"/>
      <w:lvlJc w:val="left"/>
      <w:pPr>
        <w:ind w:left="8092" w:hanging="408"/>
      </w:pPr>
      <w:rPr>
        <w:rFonts w:hint="default"/>
      </w:rPr>
    </w:lvl>
  </w:abstractNum>
  <w:abstractNum w:abstractNumId="16" w15:restartNumberingAfterBreak="0">
    <w:nsid w:val="4DBB52A0"/>
    <w:multiLevelType w:val="hybridMultilevel"/>
    <w:tmpl w:val="FDB49F2A"/>
    <w:lvl w:ilvl="0" w:tplc="60389C24">
      <w:start w:val="1"/>
      <w:numFmt w:val="lowerLetter"/>
      <w:lvlText w:val="(%1)"/>
      <w:lvlJc w:val="left"/>
      <w:pPr>
        <w:ind w:left="1737" w:hanging="420"/>
      </w:pPr>
      <w:rPr>
        <w:rFonts w:ascii="ＭＳ 明朝" w:eastAsia="ＭＳ 明朝" w:hAnsi="ＭＳ 明朝" w:cs="ＭＳ 明朝" w:hint="default"/>
        <w:w w:val="100"/>
        <w:sz w:val="24"/>
        <w:szCs w:val="24"/>
      </w:rPr>
    </w:lvl>
    <w:lvl w:ilvl="1" w:tplc="04090017" w:tentative="1">
      <w:start w:val="1"/>
      <w:numFmt w:val="aiueoFullWidth"/>
      <w:lvlText w:val="(%2)"/>
      <w:lvlJc w:val="left"/>
      <w:pPr>
        <w:ind w:left="2157" w:hanging="420"/>
      </w:pPr>
    </w:lvl>
    <w:lvl w:ilvl="2" w:tplc="04090011" w:tentative="1">
      <w:start w:val="1"/>
      <w:numFmt w:val="decimalEnclosedCircle"/>
      <w:lvlText w:val="%3"/>
      <w:lvlJc w:val="left"/>
      <w:pPr>
        <w:ind w:left="2577" w:hanging="420"/>
      </w:pPr>
    </w:lvl>
    <w:lvl w:ilvl="3" w:tplc="0409000F" w:tentative="1">
      <w:start w:val="1"/>
      <w:numFmt w:val="decimal"/>
      <w:lvlText w:val="%4."/>
      <w:lvlJc w:val="left"/>
      <w:pPr>
        <w:ind w:left="2997" w:hanging="420"/>
      </w:pPr>
    </w:lvl>
    <w:lvl w:ilvl="4" w:tplc="04090017" w:tentative="1">
      <w:start w:val="1"/>
      <w:numFmt w:val="aiueoFullWidth"/>
      <w:lvlText w:val="(%5)"/>
      <w:lvlJc w:val="left"/>
      <w:pPr>
        <w:ind w:left="3417" w:hanging="420"/>
      </w:pPr>
    </w:lvl>
    <w:lvl w:ilvl="5" w:tplc="04090011" w:tentative="1">
      <w:start w:val="1"/>
      <w:numFmt w:val="decimalEnclosedCircle"/>
      <w:lvlText w:val="%6"/>
      <w:lvlJc w:val="left"/>
      <w:pPr>
        <w:ind w:left="3837" w:hanging="420"/>
      </w:pPr>
    </w:lvl>
    <w:lvl w:ilvl="6" w:tplc="0409000F" w:tentative="1">
      <w:start w:val="1"/>
      <w:numFmt w:val="decimal"/>
      <w:lvlText w:val="%7."/>
      <w:lvlJc w:val="left"/>
      <w:pPr>
        <w:ind w:left="4257" w:hanging="420"/>
      </w:pPr>
    </w:lvl>
    <w:lvl w:ilvl="7" w:tplc="04090017" w:tentative="1">
      <w:start w:val="1"/>
      <w:numFmt w:val="aiueoFullWidth"/>
      <w:lvlText w:val="(%8)"/>
      <w:lvlJc w:val="left"/>
      <w:pPr>
        <w:ind w:left="4677" w:hanging="420"/>
      </w:pPr>
    </w:lvl>
    <w:lvl w:ilvl="8" w:tplc="04090011" w:tentative="1">
      <w:start w:val="1"/>
      <w:numFmt w:val="decimalEnclosedCircle"/>
      <w:lvlText w:val="%9"/>
      <w:lvlJc w:val="left"/>
      <w:pPr>
        <w:ind w:left="5097" w:hanging="420"/>
      </w:pPr>
    </w:lvl>
  </w:abstractNum>
  <w:abstractNum w:abstractNumId="17" w15:restartNumberingAfterBreak="0">
    <w:nsid w:val="50076A1F"/>
    <w:multiLevelType w:val="hybridMultilevel"/>
    <w:tmpl w:val="F8DA890A"/>
    <w:lvl w:ilvl="0" w:tplc="ED906ECA">
      <w:numFmt w:val="bullet"/>
      <w:lvlText w:val="○"/>
      <w:lvlJc w:val="left"/>
      <w:pPr>
        <w:ind w:left="221" w:hanging="222"/>
      </w:pPr>
      <w:rPr>
        <w:rFonts w:ascii="ＭＳ 明朝" w:eastAsia="ＭＳ 明朝" w:hAnsi="ＭＳ 明朝" w:cs="ＭＳ 明朝" w:hint="default"/>
        <w:spacing w:val="-20"/>
        <w:w w:val="100"/>
        <w:sz w:val="20"/>
        <w:szCs w:val="20"/>
      </w:rPr>
    </w:lvl>
    <w:lvl w:ilvl="1" w:tplc="D5141BF8">
      <w:numFmt w:val="bullet"/>
      <w:lvlText w:val="•"/>
      <w:lvlJc w:val="left"/>
      <w:pPr>
        <w:ind w:left="602" w:hanging="404"/>
      </w:pPr>
      <w:rPr>
        <w:rFonts w:ascii="ＭＳ 明朝" w:eastAsia="ＭＳ 明朝" w:hAnsi="ＭＳ 明朝" w:cs="ＭＳ 明朝" w:hint="default"/>
        <w:w w:val="200"/>
        <w:sz w:val="22"/>
        <w:szCs w:val="22"/>
      </w:rPr>
    </w:lvl>
    <w:lvl w:ilvl="2" w:tplc="5EB002E4">
      <w:numFmt w:val="bullet"/>
      <w:lvlText w:val="•"/>
      <w:lvlJc w:val="left"/>
      <w:pPr>
        <w:ind w:left="1251" w:hanging="404"/>
      </w:pPr>
      <w:rPr>
        <w:rFonts w:hint="default"/>
      </w:rPr>
    </w:lvl>
    <w:lvl w:ilvl="3" w:tplc="3CF29FDA">
      <w:numFmt w:val="bullet"/>
      <w:lvlText w:val="•"/>
      <w:lvlJc w:val="left"/>
      <w:pPr>
        <w:ind w:left="1903" w:hanging="404"/>
      </w:pPr>
      <w:rPr>
        <w:rFonts w:hint="default"/>
      </w:rPr>
    </w:lvl>
    <w:lvl w:ilvl="4" w:tplc="F95026C0">
      <w:numFmt w:val="bullet"/>
      <w:lvlText w:val="•"/>
      <w:lvlJc w:val="left"/>
      <w:pPr>
        <w:ind w:left="2555" w:hanging="404"/>
      </w:pPr>
      <w:rPr>
        <w:rFonts w:hint="default"/>
      </w:rPr>
    </w:lvl>
    <w:lvl w:ilvl="5" w:tplc="1A28EA14">
      <w:numFmt w:val="bullet"/>
      <w:lvlText w:val="•"/>
      <w:lvlJc w:val="left"/>
      <w:pPr>
        <w:ind w:left="3207" w:hanging="404"/>
      </w:pPr>
      <w:rPr>
        <w:rFonts w:hint="default"/>
      </w:rPr>
    </w:lvl>
    <w:lvl w:ilvl="6" w:tplc="8AF69C3E">
      <w:numFmt w:val="bullet"/>
      <w:lvlText w:val="•"/>
      <w:lvlJc w:val="left"/>
      <w:pPr>
        <w:ind w:left="3859" w:hanging="404"/>
      </w:pPr>
      <w:rPr>
        <w:rFonts w:hint="default"/>
      </w:rPr>
    </w:lvl>
    <w:lvl w:ilvl="7" w:tplc="981E5E42">
      <w:numFmt w:val="bullet"/>
      <w:lvlText w:val="•"/>
      <w:lvlJc w:val="left"/>
      <w:pPr>
        <w:ind w:left="4510" w:hanging="404"/>
      </w:pPr>
      <w:rPr>
        <w:rFonts w:hint="default"/>
      </w:rPr>
    </w:lvl>
    <w:lvl w:ilvl="8" w:tplc="642C4C08">
      <w:numFmt w:val="bullet"/>
      <w:lvlText w:val="•"/>
      <w:lvlJc w:val="left"/>
      <w:pPr>
        <w:ind w:left="5162" w:hanging="404"/>
      </w:pPr>
      <w:rPr>
        <w:rFonts w:hint="default"/>
      </w:rPr>
    </w:lvl>
  </w:abstractNum>
  <w:abstractNum w:abstractNumId="18" w15:restartNumberingAfterBreak="0">
    <w:nsid w:val="596A02F8"/>
    <w:multiLevelType w:val="hybridMultilevel"/>
    <w:tmpl w:val="425878C4"/>
    <w:lvl w:ilvl="0" w:tplc="7CDC9D20">
      <w:start w:val="4"/>
      <w:numFmt w:val="decimal"/>
      <w:lvlText w:val="(%1)"/>
      <w:lvlJc w:val="left"/>
      <w:pPr>
        <w:ind w:left="645" w:hanging="545"/>
        <w:jc w:val="left"/>
      </w:pPr>
      <w:rPr>
        <w:rFonts w:ascii="ＭＳ 明朝" w:eastAsia="ＭＳ 明朝" w:hAnsi="ＭＳ 明朝" w:cs="ＭＳ 明朝" w:hint="default"/>
        <w:spacing w:val="0"/>
        <w:w w:val="100"/>
        <w:sz w:val="24"/>
        <w:szCs w:val="24"/>
      </w:rPr>
    </w:lvl>
    <w:lvl w:ilvl="1" w:tplc="5D0E48EA">
      <w:numFmt w:val="bullet"/>
      <w:lvlText w:val="◇"/>
      <w:lvlJc w:val="left"/>
      <w:pPr>
        <w:ind w:left="681" w:hanging="214"/>
      </w:pPr>
      <w:rPr>
        <w:rFonts w:ascii="ＭＳ 明朝" w:eastAsia="ＭＳ 明朝" w:hAnsi="ＭＳ 明朝" w:cs="ＭＳ 明朝" w:hint="default"/>
        <w:spacing w:val="4"/>
        <w:w w:val="99"/>
        <w:sz w:val="19"/>
        <w:szCs w:val="19"/>
      </w:rPr>
    </w:lvl>
    <w:lvl w:ilvl="2" w:tplc="CD5012A6">
      <w:numFmt w:val="bullet"/>
      <w:lvlText w:val="•"/>
      <w:lvlJc w:val="left"/>
      <w:pPr>
        <w:ind w:left="1700" w:hanging="214"/>
      </w:pPr>
      <w:rPr>
        <w:rFonts w:hint="default"/>
      </w:rPr>
    </w:lvl>
    <w:lvl w:ilvl="3" w:tplc="B4082848">
      <w:numFmt w:val="bullet"/>
      <w:lvlText w:val="•"/>
      <w:lvlJc w:val="left"/>
      <w:pPr>
        <w:ind w:left="2721" w:hanging="214"/>
      </w:pPr>
      <w:rPr>
        <w:rFonts w:hint="default"/>
      </w:rPr>
    </w:lvl>
    <w:lvl w:ilvl="4" w:tplc="B7000806">
      <w:numFmt w:val="bullet"/>
      <w:lvlText w:val="•"/>
      <w:lvlJc w:val="left"/>
      <w:pPr>
        <w:ind w:left="3741" w:hanging="214"/>
      </w:pPr>
      <w:rPr>
        <w:rFonts w:hint="default"/>
      </w:rPr>
    </w:lvl>
    <w:lvl w:ilvl="5" w:tplc="2CC016D0">
      <w:numFmt w:val="bullet"/>
      <w:lvlText w:val="•"/>
      <w:lvlJc w:val="left"/>
      <w:pPr>
        <w:ind w:left="4762" w:hanging="214"/>
      </w:pPr>
      <w:rPr>
        <w:rFonts w:hint="default"/>
      </w:rPr>
    </w:lvl>
    <w:lvl w:ilvl="6" w:tplc="86D41B38">
      <w:numFmt w:val="bullet"/>
      <w:lvlText w:val="•"/>
      <w:lvlJc w:val="left"/>
      <w:pPr>
        <w:ind w:left="5783" w:hanging="214"/>
      </w:pPr>
      <w:rPr>
        <w:rFonts w:hint="default"/>
      </w:rPr>
    </w:lvl>
    <w:lvl w:ilvl="7" w:tplc="99E4419A">
      <w:numFmt w:val="bullet"/>
      <w:lvlText w:val="•"/>
      <w:lvlJc w:val="left"/>
      <w:pPr>
        <w:ind w:left="6803" w:hanging="214"/>
      </w:pPr>
      <w:rPr>
        <w:rFonts w:hint="default"/>
      </w:rPr>
    </w:lvl>
    <w:lvl w:ilvl="8" w:tplc="21A0615A">
      <w:numFmt w:val="bullet"/>
      <w:lvlText w:val="•"/>
      <w:lvlJc w:val="left"/>
      <w:pPr>
        <w:ind w:left="7824" w:hanging="214"/>
      </w:pPr>
      <w:rPr>
        <w:rFonts w:hint="default"/>
      </w:rPr>
    </w:lvl>
  </w:abstractNum>
  <w:abstractNum w:abstractNumId="19" w15:restartNumberingAfterBreak="0">
    <w:nsid w:val="61AC58D5"/>
    <w:multiLevelType w:val="hybridMultilevel"/>
    <w:tmpl w:val="6936A636"/>
    <w:lvl w:ilvl="0" w:tplc="0ED21038">
      <w:numFmt w:val="bullet"/>
      <w:lvlText w:val="•"/>
      <w:lvlJc w:val="left"/>
      <w:pPr>
        <w:ind w:left="403" w:hanging="404"/>
      </w:pPr>
      <w:rPr>
        <w:rFonts w:ascii="ＭＳ 明朝" w:eastAsia="ＭＳ 明朝" w:hAnsi="ＭＳ 明朝" w:cs="ＭＳ 明朝" w:hint="default"/>
        <w:w w:val="200"/>
        <w:sz w:val="22"/>
        <w:szCs w:val="22"/>
      </w:rPr>
    </w:lvl>
    <w:lvl w:ilvl="1" w:tplc="8C6EE182">
      <w:numFmt w:val="bullet"/>
      <w:lvlText w:val="•"/>
      <w:lvlJc w:val="left"/>
      <w:pPr>
        <w:ind w:left="1240" w:hanging="404"/>
      </w:pPr>
      <w:rPr>
        <w:rFonts w:hint="default"/>
      </w:rPr>
    </w:lvl>
    <w:lvl w:ilvl="2" w:tplc="BD6C5954">
      <w:numFmt w:val="bullet"/>
      <w:lvlText w:val="•"/>
      <w:lvlJc w:val="left"/>
      <w:pPr>
        <w:ind w:left="2080" w:hanging="404"/>
      </w:pPr>
      <w:rPr>
        <w:rFonts w:hint="default"/>
      </w:rPr>
    </w:lvl>
    <w:lvl w:ilvl="3" w:tplc="741253E8">
      <w:numFmt w:val="bullet"/>
      <w:lvlText w:val="•"/>
      <w:lvlJc w:val="left"/>
      <w:pPr>
        <w:ind w:left="2920" w:hanging="404"/>
      </w:pPr>
      <w:rPr>
        <w:rFonts w:hint="default"/>
      </w:rPr>
    </w:lvl>
    <w:lvl w:ilvl="4" w:tplc="463608D2">
      <w:numFmt w:val="bullet"/>
      <w:lvlText w:val="•"/>
      <w:lvlJc w:val="left"/>
      <w:pPr>
        <w:ind w:left="3760" w:hanging="404"/>
      </w:pPr>
      <w:rPr>
        <w:rFonts w:hint="default"/>
      </w:rPr>
    </w:lvl>
    <w:lvl w:ilvl="5" w:tplc="DC4E5442">
      <w:numFmt w:val="bullet"/>
      <w:lvlText w:val="•"/>
      <w:lvlJc w:val="left"/>
      <w:pPr>
        <w:ind w:left="4600" w:hanging="404"/>
      </w:pPr>
      <w:rPr>
        <w:rFonts w:hint="default"/>
      </w:rPr>
    </w:lvl>
    <w:lvl w:ilvl="6" w:tplc="E1FE743C">
      <w:numFmt w:val="bullet"/>
      <w:lvlText w:val="•"/>
      <w:lvlJc w:val="left"/>
      <w:pPr>
        <w:ind w:left="5440" w:hanging="404"/>
      </w:pPr>
      <w:rPr>
        <w:rFonts w:hint="default"/>
      </w:rPr>
    </w:lvl>
    <w:lvl w:ilvl="7" w:tplc="912E124C">
      <w:numFmt w:val="bullet"/>
      <w:lvlText w:val="•"/>
      <w:lvlJc w:val="left"/>
      <w:pPr>
        <w:ind w:left="6281" w:hanging="404"/>
      </w:pPr>
      <w:rPr>
        <w:rFonts w:hint="default"/>
      </w:rPr>
    </w:lvl>
    <w:lvl w:ilvl="8" w:tplc="457029DA">
      <w:numFmt w:val="bullet"/>
      <w:lvlText w:val="•"/>
      <w:lvlJc w:val="left"/>
      <w:pPr>
        <w:ind w:left="7121" w:hanging="404"/>
      </w:pPr>
      <w:rPr>
        <w:rFonts w:hint="default"/>
      </w:rPr>
    </w:lvl>
  </w:abstractNum>
  <w:abstractNum w:abstractNumId="20" w15:restartNumberingAfterBreak="0">
    <w:nsid w:val="61CF0BD1"/>
    <w:multiLevelType w:val="hybridMultilevel"/>
    <w:tmpl w:val="28A244D6"/>
    <w:lvl w:ilvl="0" w:tplc="27BCB692">
      <w:numFmt w:val="bullet"/>
      <w:lvlText w:val="•"/>
      <w:lvlJc w:val="left"/>
      <w:pPr>
        <w:ind w:left="45" w:hanging="269"/>
      </w:pPr>
      <w:rPr>
        <w:rFonts w:ascii="ＭＳ 明朝" w:eastAsia="ＭＳ 明朝" w:hAnsi="ＭＳ 明朝" w:cs="ＭＳ 明朝" w:hint="default"/>
        <w:w w:val="200"/>
        <w:sz w:val="18"/>
        <w:szCs w:val="18"/>
      </w:rPr>
    </w:lvl>
    <w:lvl w:ilvl="1" w:tplc="ABA8D4B4">
      <w:numFmt w:val="bullet"/>
      <w:lvlText w:val="•"/>
      <w:lvlJc w:val="left"/>
      <w:pPr>
        <w:ind w:left="92" w:hanging="269"/>
      </w:pPr>
      <w:rPr>
        <w:rFonts w:hint="default"/>
      </w:rPr>
    </w:lvl>
    <w:lvl w:ilvl="2" w:tplc="B28EA146">
      <w:numFmt w:val="bullet"/>
      <w:lvlText w:val="•"/>
      <w:lvlJc w:val="left"/>
      <w:pPr>
        <w:ind w:left="144" w:hanging="269"/>
      </w:pPr>
      <w:rPr>
        <w:rFonts w:hint="default"/>
      </w:rPr>
    </w:lvl>
    <w:lvl w:ilvl="3" w:tplc="937A4CC0">
      <w:numFmt w:val="bullet"/>
      <w:lvlText w:val="•"/>
      <w:lvlJc w:val="left"/>
      <w:pPr>
        <w:ind w:left="196" w:hanging="269"/>
      </w:pPr>
      <w:rPr>
        <w:rFonts w:hint="default"/>
      </w:rPr>
    </w:lvl>
    <w:lvl w:ilvl="4" w:tplc="AF7499EC">
      <w:numFmt w:val="bullet"/>
      <w:lvlText w:val="•"/>
      <w:lvlJc w:val="left"/>
      <w:pPr>
        <w:ind w:left="249" w:hanging="269"/>
      </w:pPr>
      <w:rPr>
        <w:rFonts w:hint="default"/>
      </w:rPr>
    </w:lvl>
    <w:lvl w:ilvl="5" w:tplc="938E3DCA">
      <w:numFmt w:val="bullet"/>
      <w:lvlText w:val="•"/>
      <w:lvlJc w:val="left"/>
      <w:pPr>
        <w:ind w:left="301" w:hanging="269"/>
      </w:pPr>
      <w:rPr>
        <w:rFonts w:hint="default"/>
      </w:rPr>
    </w:lvl>
    <w:lvl w:ilvl="6" w:tplc="DEF861EA">
      <w:numFmt w:val="bullet"/>
      <w:lvlText w:val="•"/>
      <w:lvlJc w:val="left"/>
      <w:pPr>
        <w:ind w:left="353" w:hanging="269"/>
      </w:pPr>
      <w:rPr>
        <w:rFonts w:hint="default"/>
      </w:rPr>
    </w:lvl>
    <w:lvl w:ilvl="7" w:tplc="BD8AC7A6">
      <w:numFmt w:val="bullet"/>
      <w:lvlText w:val="•"/>
      <w:lvlJc w:val="left"/>
      <w:pPr>
        <w:ind w:left="406" w:hanging="269"/>
      </w:pPr>
      <w:rPr>
        <w:rFonts w:hint="default"/>
      </w:rPr>
    </w:lvl>
    <w:lvl w:ilvl="8" w:tplc="AEAC6ACC">
      <w:numFmt w:val="bullet"/>
      <w:lvlText w:val="•"/>
      <w:lvlJc w:val="left"/>
      <w:pPr>
        <w:ind w:left="458" w:hanging="269"/>
      </w:pPr>
      <w:rPr>
        <w:rFonts w:hint="default"/>
      </w:rPr>
    </w:lvl>
  </w:abstractNum>
  <w:abstractNum w:abstractNumId="21" w15:restartNumberingAfterBreak="0">
    <w:nsid w:val="7DF7461E"/>
    <w:multiLevelType w:val="hybridMultilevel"/>
    <w:tmpl w:val="56486C06"/>
    <w:lvl w:ilvl="0" w:tplc="85A8F44C">
      <w:start w:val="1"/>
      <w:numFmt w:val="decimal"/>
      <w:lvlText w:val="(%1)"/>
      <w:lvlJc w:val="left"/>
      <w:pPr>
        <w:ind w:left="811" w:hanging="483"/>
        <w:jc w:val="left"/>
      </w:pPr>
      <w:rPr>
        <w:rFonts w:ascii="ＭＳ 明朝" w:eastAsia="ＭＳ 明朝" w:hAnsi="ＭＳ 明朝" w:cs="ＭＳ 明朝" w:hint="default"/>
        <w:spacing w:val="0"/>
        <w:w w:val="100"/>
        <w:sz w:val="24"/>
        <w:szCs w:val="24"/>
      </w:rPr>
    </w:lvl>
    <w:lvl w:ilvl="1" w:tplc="CAC0E174">
      <w:start w:val="1"/>
      <w:numFmt w:val="decimal"/>
      <w:lvlText w:val="%2)"/>
      <w:lvlJc w:val="left"/>
      <w:pPr>
        <w:ind w:left="1156" w:hanging="363"/>
        <w:jc w:val="right"/>
      </w:pPr>
      <w:rPr>
        <w:rFonts w:ascii="ＭＳ 明朝" w:eastAsia="ＭＳ 明朝" w:hAnsi="ＭＳ 明朝" w:cs="ＭＳ 明朝" w:hint="default"/>
        <w:spacing w:val="0"/>
        <w:w w:val="100"/>
        <w:sz w:val="24"/>
        <w:szCs w:val="24"/>
      </w:rPr>
    </w:lvl>
    <w:lvl w:ilvl="2" w:tplc="B5D67FA8">
      <w:start w:val="1"/>
      <w:numFmt w:val="decimal"/>
      <w:lvlText w:val="%3)"/>
      <w:lvlJc w:val="left"/>
      <w:pPr>
        <w:ind w:left="1171" w:hanging="300"/>
        <w:jc w:val="left"/>
      </w:pPr>
      <w:rPr>
        <w:rFonts w:ascii="ＭＳ 明朝" w:eastAsia="ＭＳ 明朝" w:hAnsi="ＭＳ 明朝" w:cs="ＭＳ 明朝" w:hint="default"/>
        <w:spacing w:val="-10"/>
        <w:w w:val="100"/>
        <w:sz w:val="22"/>
        <w:szCs w:val="22"/>
      </w:rPr>
    </w:lvl>
    <w:lvl w:ilvl="3" w:tplc="C812EC22">
      <w:numFmt w:val="bullet"/>
      <w:lvlText w:val="•"/>
      <w:lvlJc w:val="left"/>
      <w:pPr>
        <w:ind w:left="1372" w:hanging="404"/>
      </w:pPr>
      <w:rPr>
        <w:rFonts w:ascii="ＭＳ 明朝" w:eastAsia="ＭＳ 明朝" w:hAnsi="ＭＳ 明朝" w:cs="ＭＳ 明朝" w:hint="default"/>
        <w:w w:val="200"/>
        <w:sz w:val="22"/>
        <w:szCs w:val="22"/>
      </w:rPr>
    </w:lvl>
    <w:lvl w:ilvl="4" w:tplc="92F09062">
      <w:numFmt w:val="bullet"/>
      <w:lvlText w:val="•"/>
      <w:lvlJc w:val="left"/>
      <w:pPr>
        <w:ind w:left="2600" w:hanging="404"/>
      </w:pPr>
      <w:rPr>
        <w:rFonts w:hint="default"/>
      </w:rPr>
    </w:lvl>
    <w:lvl w:ilvl="5" w:tplc="768EC758">
      <w:numFmt w:val="bullet"/>
      <w:lvlText w:val="•"/>
      <w:lvlJc w:val="left"/>
      <w:pPr>
        <w:ind w:left="3821" w:hanging="404"/>
      </w:pPr>
      <w:rPr>
        <w:rFonts w:hint="default"/>
      </w:rPr>
    </w:lvl>
    <w:lvl w:ilvl="6" w:tplc="F0A8F07C">
      <w:numFmt w:val="bullet"/>
      <w:lvlText w:val="•"/>
      <w:lvlJc w:val="left"/>
      <w:pPr>
        <w:ind w:left="5042" w:hanging="404"/>
      </w:pPr>
      <w:rPr>
        <w:rFonts w:hint="default"/>
      </w:rPr>
    </w:lvl>
    <w:lvl w:ilvl="7" w:tplc="6F22F4C2">
      <w:numFmt w:val="bullet"/>
      <w:lvlText w:val="•"/>
      <w:lvlJc w:val="left"/>
      <w:pPr>
        <w:ind w:left="6263" w:hanging="404"/>
      </w:pPr>
      <w:rPr>
        <w:rFonts w:hint="default"/>
      </w:rPr>
    </w:lvl>
    <w:lvl w:ilvl="8" w:tplc="41F0E952">
      <w:numFmt w:val="bullet"/>
      <w:lvlText w:val="•"/>
      <w:lvlJc w:val="left"/>
      <w:pPr>
        <w:ind w:left="7483" w:hanging="404"/>
      </w:pPr>
      <w:rPr>
        <w:rFonts w:hint="default"/>
      </w:rPr>
    </w:lvl>
  </w:abstractNum>
  <w:abstractNum w:abstractNumId="22" w15:restartNumberingAfterBreak="0">
    <w:nsid w:val="7FB87977"/>
    <w:multiLevelType w:val="hybridMultilevel"/>
    <w:tmpl w:val="432415B8"/>
    <w:lvl w:ilvl="0" w:tplc="BAA4A7FE">
      <w:numFmt w:val="bullet"/>
      <w:lvlText w:val="•"/>
      <w:lvlJc w:val="left"/>
      <w:pPr>
        <w:ind w:left="403" w:hanging="404"/>
      </w:pPr>
      <w:rPr>
        <w:rFonts w:ascii="ＭＳ 明朝" w:eastAsia="ＭＳ 明朝" w:hAnsi="ＭＳ 明朝" w:cs="ＭＳ 明朝" w:hint="default"/>
        <w:w w:val="200"/>
        <w:sz w:val="22"/>
        <w:szCs w:val="22"/>
      </w:rPr>
    </w:lvl>
    <w:lvl w:ilvl="1" w:tplc="61CC56A6">
      <w:numFmt w:val="bullet"/>
      <w:lvlText w:val="•"/>
      <w:lvlJc w:val="left"/>
      <w:pPr>
        <w:ind w:left="1006" w:hanging="404"/>
      </w:pPr>
      <w:rPr>
        <w:rFonts w:hint="default"/>
      </w:rPr>
    </w:lvl>
    <w:lvl w:ilvl="2" w:tplc="9454C274">
      <w:numFmt w:val="bullet"/>
      <w:lvlText w:val="•"/>
      <w:lvlJc w:val="left"/>
      <w:pPr>
        <w:ind w:left="1613" w:hanging="404"/>
      </w:pPr>
      <w:rPr>
        <w:rFonts w:hint="default"/>
      </w:rPr>
    </w:lvl>
    <w:lvl w:ilvl="3" w:tplc="73E6D7C2">
      <w:numFmt w:val="bullet"/>
      <w:lvlText w:val="•"/>
      <w:lvlJc w:val="left"/>
      <w:pPr>
        <w:ind w:left="2220" w:hanging="404"/>
      </w:pPr>
      <w:rPr>
        <w:rFonts w:hint="default"/>
      </w:rPr>
    </w:lvl>
    <w:lvl w:ilvl="4" w:tplc="B56ED48E">
      <w:numFmt w:val="bullet"/>
      <w:lvlText w:val="•"/>
      <w:lvlJc w:val="left"/>
      <w:pPr>
        <w:ind w:left="2827" w:hanging="404"/>
      </w:pPr>
      <w:rPr>
        <w:rFonts w:hint="default"/>
      </w:rPr>
    </w:lvl>
    <w:lvl w:ilvl="5" w:tplc="F7F40884">
      <w:numFmt w:val="bullet"/>
      <w:lvlText w:val="•"/>
      <w:lvlJc w:val="left"/>
      <w:pPr>
        <w:ind w:left="3434" w:hanging="404"/>
      </w:pPr>
      <w:rPr>
        <w:rFonts w:hint="default"/>
      </w:rPr>
    </w:lvl>
    <w:lvl w:ilvl="6" w:tplc="133C50B8">
      <w:numFmt w:val="bullet"/>
      <w:lvlText w:val="•"/>
      <w:lvlJc w:val="left"/>
      <w:pPr>
        <w:ind w:left="4041" w:hanging="404"/>
      </w:pPr>
      <w:rPr>
        <w:rFonts w:hint="default"/>
      </w:rPr>
    </w:lvl>
    <w:lvl w:ilvl="7" w:tplc="10469F42">
      <w:numFmt w:val="bullet"/>
      <w:lvlText w:val="•"/>
      <w:lvlJc w:val="left"/>
      <w:pPr>
        <w:ind w:left="4648" w:hanging="404"/>
      </w:pPr>
      <w:rPr>
        <w:rFonts w:hint="default"/>
      </w:rPr>
    </w:lvl>
    <w:lvl w:ilvl="8" w:tplc="290C0BA2">
      <w:numFmt w:val="bullet"/>
      <w:lvlText w:val="•"/>
      <w:lvlJc w:val="left"/>
      <w:pPr>
        <w:ind w:left="5255" w:hanging="404"/>
      </w:pPr>
      <w:rPr>
        <w:rFonts w:hint="default"/>
      </w:rPr>
    </w:lvl>
  </w:abstractNum>
  <w:num w:numId="1">
    <w:abstractNumId w:val="13"/>
  </w:num>
  <w:num w:numId="2">
    <w:abstractNumId w:val="20"/>
  </w:num>
  <w:num w:numId="3">
    <w:abstractNumId w:val="12"/>
  </w:num>
  <w:num w:numId="4">
    <w:abstractNumId w:val="18"/>
  </w:num>
  <w:num w:numId="5">
    <w:abstractNumId w:val="4"/>
  </w:num>
  <w:num w:numId="6">
    <w:abstractNumId w:val="8"/>
  </w:num>
  <w:num w:numId="7">
    <w:abstractNumId w:val="14"/>
  </w:num>
  <w:num w:numId="8">
    <w:abstractNumId w:val="22"/>
  </w:num>
  <w:num w:numId="9">
    <w:abstractNumId w:val="17"/>
  </w:num>
  <w:num w:numId="10">
    <w:abstractNumId w:val="9"/>
  </w:num>
  <w:num w:numId="11">
    <w:abstractNumId w:val="11"/>
  </w:num>
  <w:num w:numId="12">
    <w:abstractNumId w:val="19"/>
  </w:num>
  <w:num w:numId="13">
    <w:abstractNumId w:val="7"/>
  </w:num>
  <w:num w:numId="14">
    <w:abstractNumId w:val="6"/>
  </w:num>
  <w:num w:numId="15">
    <w:abstractNumId w:val="1"/>
  </w:num>
  <w:num w:numId="16">
    <w:abstractNumId w:val="21"/>
  </w:num>
  <w:num w:numId="17">
    <w:abstractNumId w:val="15"/>
  </w:num>
  <w:num w:numId="18">
    <w:abstractNumId w:val="10"/>
  </w:num>
  <w:num w:numId="19">
    <w:abstractNumId w:val="3"/>
  </w:num>
  <w:num w:numId="20">
    <w:abstractNumId w:val="5"/>
  </w:num>
  <w:num w:numId="21">
    <w:abstractNumId w:val="0"/>
  </w:num>
  <w:num w:numId="22">
    <w:abstractNumId w:val="16"/>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_sano">
    <w15:presenceInfo w15:providerId="None" w15:userId="yuki_s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D9"/>
    <w:rsid w:val="00000A01"/>
    <w:rsid w:val="00001661"/>
    <w:rsid w:val="00004595"/>
    <w:rsid w:val="0001473C"/>
    <w:rsid w:val="0001482A"/>
    <w:rsid w:val="00032E0F"/>
    <w:rsid w:val="00034312"/>
    <w:rsid w:val="00042F63"/>
    <w:rsid w:val="000667E1"/>
    <w:rsid w:val="00073A47"/>
    <w:rsid w:val="000F290A"/>
    <w:rsid w:val="000F6990"/>
    <w:rsid w:val="00101076"/>
    <w:rsid w:val="001050A3"/>
    <w:rsid w:val="001110F0"/>
    <w:rsid w:val="00113CD4"/>
    <w:rsid w:val="001168C9"/>
    <w:rsid w:val="0012581D"/>
    <w:rsid w:val="001839D9"/>
    <w:rsid w:val="001B73DC"/>
    <w:rsid w:val="001D1177"/>
    <w:rsid w:val="001D766F"/>
    <w:rsid w:val="001E3DE0"/>
    <w:rsid w:val="001E6F92"/>
    <w:rsid w:val="002133F5"/>
    <w:rsid w:val="002428EC"/>
    <w:rsid w:val="0025269C"/>
    <w:rsid w:val="00294318"/>
    <w:rsid w:val="002978CE"/>
    <w:rsid w:val="002A2CC4"/>
    <w:rsid w:val="002C0CD8"/>
    <w:rsid w:val="002C30F5"/>
    <w:rsid w:val="002D1CD4"/>
    <w:rsid w:val="002D2B1E"/>
    <w:rsid w:val="002F0C87"/>
    <w:rsid w:val="002F17DD"/>
    <w:rsid w:val="002F7672"/>
    <w:rsid w:val="00301AC1"/>
    <w:rsid w:val="00304DCF"/>
    <w:rsid w:val="00313F8C"/>
    <w:rsid w:val="003161DA"/>
    <w:rsid w:val="00353BAE"/>
    <w:rsid w:val="003834E2"/>
    <w:rsid w:val="003979AA"/>
    <w:rsid w:val="003A5531"/>
    <w:rsid w:val="003A6E6B"/>
    <w:rsid w:val="003A6E90"/>
    <w:rsid w:val="003D3BA7"/>
    <w:rsid w:val="003E4332"/>
    <w:rsid w:val="003F6EFD"/>
    <w:rsid w:val="00427B29"/>
    <w:rsid w:val="004307F5"/>
    <w:rsid w:val="004A3CC4"/>
    <w:rsid w:val="004A5EE1"/>
    <w:rsid w:val="004E29C5"/>
    <w:rsid w:val="004E643A"/>
    <w:rsid w:val="00521B98"/>
    <w:rsid w:val="00523C7D"/>
    <w:rsid w:val="00524EC3"/>
    <w:rsid w:val="00531BB5"/>
    <w:rsid w:val="00534980"/>
    <w:rsid w:val="00551BCC"/>
    <w:rsid w:val="00566455"/>
    <w:rsid w:val="00580942"/>
    <w:rsid w:val="005877F4"/>
    <w:rsid w:val="005B2680"/>
    <w:rsid w:val="005B5CC6"/>
    <w:rsid w:val="005B6CB4"/>
    <w:rsid w:val="005C1EF6"/>
    <w:rsid w:val="005C62BA"/>
    <w:rsid w:val="00603E5F"/>
    <w:rsid w:val="00633EF3"/>
    <w:rsid w:val="00636A06"/>
    <w:rsid w:val="0064295C"/>
    <w:rsid w:val="006476F4"/>
    <w:rsid w:val="00653E24"/>
    <w:rsid w:val="00657340"/>
    <w:rsid w:val="006612A9"/>
    <w:rsid w:val="00696FCE"/>
    <w:rsid w:val="006A1DB7"/>
    <w:rsid w:val="006C010A"/>
    <w:rsid w:val="006C57E8"/>
    <w:rsid w:val="006C64F8"/>
    <w:rsid w:val="006D0681"/>
    <w:rsid w:val="006E1BF0"/>
    <w:rsid w:val="006E4046"/>
    <w:rsid w:val="007544E5"/>
    <w:rsid w:val="00755583"/>
    <w:rsid w:val="007A2306"/>
    <w:rsid w:val="008049CE"/>
    <w:rsid w:val="00806A1A"/>
    <w:rsid w:val="008105DE"/>
    <w:rsid w:val="00816668"/>
    <w:rsid w:val="0083658F"/>
    <w:rsid w:val="00852BCF"/>
    <w:rsid w:val="00857A3F"/>
    <w:rsid w:val="00867E37"/>
    <w:rsid w:val="00874256"/>
    <w:rsid w:val="008805C7"/>
    <w:rsid w:val="00892587"/>
    <w:rsid w:val="00894BA1"/>
    <w:rsid w:val="00895294"/>
    <w:rsid w:val="008A6C93"/>
    <w:rsid w:val="008B0960"/>
    <w:rsid w:val="008D18F9"/>
    <w:rsid w:val="008E59CD"/>
    <w:rsid w:val="00902C66"/>
    <w:rsid w:val="00915912"/>
    <w:rsid w:val="00930D9F"/>
    <w:rsid w:val="00956F98"/>
    <w:rsid w:val="00973CE1"/>
    <w:rsid w:val="00982C03"/>
    <w:rsid w:val="00996A95"/>
    <w:rsid w:val="00997852"/>
    <w:rsid w:val="009D1C5D"/>
    <w:rsid w:val="009D6CA5"/>
    <w:rsid w:val="009F7AAF"/>
    <w:rsid w:val="00A01679"/>
    <w:rsid w:val="00A22972"/>
    <w:rsid w:val="00A410C0"/>
    <w:rsid w:val="00A4413A"/>
    <w:rsid w:val="00A97F2F"/>
    <w:rsid w:val="00AD1F35"/>
    <w:rsid w:val="00AE111C"/>
    <w:rsid w:val="00AE2223"/>
    <w:rsid w:val="00AE5091"/>
    <w:rsid w:val="00B000C3"/>
    <w:rsid w:val="00B03677"/>
    <w:rsid w:val="00B33551"/>
    <w:rsid w:val="00B60EDB"/>
    <w:rsid w:val="00B7270E"/>
    <w:rsid w:val="00B7605E"/>
    <w:rsid w:val="00B90B2D"/>
    <w:rsid w:val="00BA04E3"/>
    <w:rsid w:val="00BA28B5"/>
    <w:rsid w:val="00BB0EE7"/>
    <w:rsid w:val="00BB7196"/>
    <w:rsid w:val="00BC1F9C"/>
    <w:rsid w:val="00BC2822"/>
    <w:rsid w:val="00BC3691"/>
    <w:rsid w:val="00BD025F"/>
    <w:rsid w:val="00BD552F"/>
    <w:rsid w:val="00BE2EF8"/>
    <w:rsid w:val="00C035B1"/>
    <w:rsid w:val="00C073C9"/>
    <w:rsid w:val="00C102DE"/>
    <w:rsid w:val="00C10608"/>
    <w:rsid w:val="00C25B45"/>
    <w:rsid w:val="00C27F65"/>
    <w:rsid w:val="00C33F73"/>
    <w:rsid w:val="00C44902"/>
    <w:rsid w:val="00C5455A"/>
    <w:rsid w:val="00C55E3A"/>
    <w:rsid w:val="00C977DF"/>
    <w:rsid w:val="00CA4549"/>
    <w:rsid w:val="00CB385A"/>
    <w:rsid w:val="00CD27B4"/>
    <w:rsid w:val="00D004BD"/>
    <w:rsid w:val="00D24271"/>
    <w:rsid w:val="00D24B58"/>
    <w:rsid w:val="00D36D87"/>
    <w:rsid w:val="00D458BB"/>
    <w:rsid w:val="00D47C28"/>
    <w:rsid w:val="00D54B22"/>
    <w:rsid w:val="00D63E1A"/>
    <w:rsid w:val="00D70DF5"/>
    <w:rsid w:val="00D71605"/>
    <w:rsid w:val="00D838D6"/>
    <w:rsid w:val="00D84B05"/>
    <w:rsid w:val="00D85F8A"/>
    <w:rsid w:val="00D87980"/>
    <w:rsid w:val="00DB71D0"/>
    <w:rsid w:val="00DC6205"/>
    <w:rsid w:val="00DD6027"/>
    <w:rsid w:val="00DE403C"/>
    <w:rsid w:val="00E118BE"/>
    <w:rsid w:val="00E23145"/>
    <w:rsid w:val="00E526A9"/>
    <w:rsid w:val="00E53271"/>
    <w:rsid w:val="00E671E3"/>
    <w:rsid w:val="00E73155"/>
    <w:rsid w:val="00E81EE8"/>
    <w:rsid w:val="00E8487E"/>
    <w:rsid w:val="00E91FD9"/>
    <w:rsid w:val="00EA59F7"/>
    <w:rsid w:val="00EC2543"/>
    <w:rsid w:val="00F06767"/>
    <w:rsid w:val="00F20C2A"/>
    <w:rsid w:val="00F2202B"/>
    <w:rsid w:val="00F2791B"/>
    <w:rsid w:val="00F42CF7"/>
    <w:rsid w:val="00F56472"/>
    <w:rsid w:val="00F70CC5"/>
    <w:rsid w:val="00F746AF"/>
    <w:rsid w:val="00F97338"/>
    <w:rsid w:val="00FA768F"/>
    <w:rsid w:val="00FB0B49"/>
    <w:rsid w:val="00FB3C3D"/>
    <w:rsid w:val="00FB6C28"/>
    <w:rsid w:val="00FD7B51"/>
    <w:rsid w:val="00FE1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3AD374"/>
  <w15:docId w15:val="{97D3E5BE-BAB4-443A-87E4-06A664BE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1E3"/>
    <w:rPr>
      <w:rFonts w:ascii="ＭＳ 明朝" w:eastAsia="ＭＳ 明朝" w:hAnsi="ＭＳ 明朝" w:cs="ＭＳ 明朝"/>
    </w:rPr>
  </w:style>
  <w:style w:type="paragraph" w:styleId="1">
    <w:name w:val="heading 1"/>
    <w:basedOn w:val="a"/>
    <w:uiPriority w:val="9"/>
    <w:qFormat/>
    <w:pPr>
      <w:ind w:left="2024"/>
      <w:outlineLvl w:val="0"/>
    </w:pPr>
    <w:rPr>
      <w:rFonts w:ascii="ＭＳ ゴシック" w:eastAsia="ＭＳ ゴシック" w:hAnsi="ＭＳ ゴシック" w:cs="ＭＳ ゴシック"/>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744" w:hanging="427"/>
    </w:pPr>
  </w:style>
  <w:style w:type="paragraph" w:customStyle="1" w:styleId="TableParagraph">
    <w:name w:val="Table Paragraph"/>
    <w:basedOn w:val="a"/>
    <w:uiPriority w:val="1"/>
    <w:qFormat/>
  </w:style>
  <w:style w:type="paragraph" w:styleId="a6">
    <w:name w:val="header"/>
    <w:basedOn w:val="a"/>
    <w:link w:val="a7"/>
    <w:uiPriority w:val="99"/>
    <w:unhideWhenUsed/>
    <w:rsid w:val="004307F5"/>
    <w:pPr>
      <w:tabs>
        <w:tab w:val="center" w:pos="4252"/>
        <w:tab w:val="right" w:pos="8504"/>
      </w:tabs>
      <w:snapToGrid w:val="0"/>
    </w:pPr>
  </w:style>
  <w:style w:type="character" w:customStyle="1" w:styleId="a7">
    <w:name w:val="ヘッダー (文字)"/>
    <w:basedOn w:val="a0"/>
    <w:link w:val="a6"/>
    <w:uiPriority w:val="99"/>
    <w:rsid w:val="004307F5"/>
    <w:rPr>
      <w:rFonts w:ascii="ＭＳ 明朝" w:eastAsia="ＭＳ 明朝" w:hAnsi="ＭＳ 明朝" w:cs="ＭＳ 明朝"/>
    </w:rPr>
  </w:style>
  <w:style w:type="paragraph" w:styleId="a8">
    <w:name w:val="footer"/>
    <w:basedOn w:val="a"/>
    <w:link w:val="a9"/>
    <w:uiPriority w:val="99"/>
    <w:unhideWhenUsed/>
    <w:rsid w:val="004307F5"/>
    <w:pPr>
      <w:tabs>
        <w:tab w:val="center" w:pos="4252"/>
        <w:tab w:val="right" w:pos="8504"/>
      </w:tabs>
      <w:snapToGrid w:val="0"/>
    </w:pPr>
  </w:style>
  <w:style w:type="character" w:customStyle="1" w:styleId="a9">
    <w:name w:val="フッター (文字)"/>
    <w:basedOn w:val="a0"/>
    <w:link w:val="a8"/>
    <w:uiPriority w:val="99"/>
    <w:rsid w:val="004307F5"/>
    <w:rPr>
      <w:rFonts w:ascii="ＭＳ 明朝" w:eastAsia="ＭＳ 明朝" w:hAnsi="ＭＳ 明朝" w:cs="ＭＳ 明朝"/>
    </w:rPr>
  </w:style>
  <w:style w:type="paragraph" w:customStyle="1" w:styleId="Word">
    <w:name w:val="標準；(Word文書)"/>
    <w:basedOn w:val="a"/>
    <w:rsid w:val="00AE2223"/>
    <w:pPr>
      <w:overflowPunct w:val="0"/>
      <w:autoSpaceDE/>
      <w:autoSpaceDN/>
      <w:jc w:val="both"/>
      <w:textAlignment w:val="baseline"/>
    </w:pPr>
    <w:rPr>
      <w:rFonts w:eastAsiaTheme="minorEastAsia" w:hint="eastAsia"/>
      <w:color w:val="000000"/>
      <w:sz w:val="24"/>
      <w:szCs w:val="20"/>
      <w:lang w:eastAsia="ja-JP"/>
    </w:rPr>
  </w:style>
  <w:style w:type="paragraph" w:styleId="aa">
    <w:name w:val="Balloon Text"/>
    <w:basedOn w:val="a"/>
    <w:link w:val="ab"/>
    <w:uiPriority w:val="99"/>
    <w:semiHidden/>
    <w:unhideWhenUsed/>
    <w:rsid w:val="00EA59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59F7"/>
    <w:rPr>
      <w:rFonts w:asciiTheme="majorHAnsi" w:eastAsiaTheme="majorEastAsia" w:hAnsiTheme="majorHAnsi" w:cstheme="majorBidi"/>
      <w:sz w:val="18"/>
      <w:szCs w:val="18"/>
    </w:rPr>
  </w:style>
  <w:style w:type="character" w:customStyle="1" w:styleId="a4">
    <w:name w:val="本文 (文字)"/>
    <w:basedOn w:val="a0"/>
    <w:link w:val="a3"/>
    <w:uiPriority w:val="1"/>
    <w:rsid w:val="008A6C93"/>
    <w:rPr>
      <w:rFonts w:ascii="ＭＳ 明朝" w:eastAsia="ＭＳ 明朝" w:hAnsi="ＭＳ 明朝" w:cs="ＭＳ 明朝"/>
      <w:sz w:val="24"/>
      <w:szCs w:val="24"/>
    </w:rPr>
  </w:style>
  <w:style w:type="table" w:customStyle="1" w:styleId="10">
    <w:name w:val="表 (格子)1"/>
    <w:basedOn w:val="a1"/>
    <w:next w:val="ac"/>
    <w:uiPriority w:val="59"/>
    <w:rsid w:val="00580942"/>
    <w:pPr>
      <w:widowControl/>
      <w:autoSpaceDE/>
      <w:autoSpaceDN/>
    </w:pPr>
    <w:rPr>
      <w:rFonts w:asciiTheme="minorEastAsia" w:hAnsi="Times New Roman" w:cs="ＭＳ 明朝"/>
      <w:color w:val="00000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58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A3CC4"/>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455">
      <w:bodyDiv w:val="1"/>
      <w:marLeft w:val="0"/>
      <w:marRight w:val="0"/>
      <w:marTop w:val="0"/>
      <w:marBottom w:val="0"/>
      <w:divBdr>
        <w:top w:val="none" w:sz="0" w:space="0" w:color="auto"/>
        <w:left w:val="none" w:sz="0" w:space="0" w:color="auto"/>
        <w:bottom w:val="none" w:sz="0" w:space="0" w:color="auto"/>
        <w:right w:val="none" w:sz="0" w:space="0" w:color="auto"/>
      </w:divBdr>
    </w:div>
    <w:div w:id="140736657">
      <w:bodyDiv w:val="1"/>
      <w:marLeft w:val="0"/>
      <w:marRight w:val="0"/>
      <w:marTop w:val="0"/>
      <w:marBottom w:val="0"/>
      <w:divBdr>
        <w:top w:val="none" w:sz="0" w:space="0" w:color="auto"/>
        <w:left w:val="none" w:sz="0" w:space="0" w:color="auto"/>
        <w:bottom w:val="none" w:sz="0" w:space="0" w:color="auto"/>
        <w:right w:val="none" w:sz="0" w:space="0" w:color="auto"/>
      </w:divBdr>
    </w:div>
    <w:div w:id="208811552">
      <w:bodyDiv w:val="1"/>
      <w:marLeft w:val="0"/>
      <w:marRight w:val="0"/>
      <w:marTop w:val="0"/>
      <w:marBottom w:val="0"/>
      <w:divBdr>
        <w:top w:val="none" w:sz="0" w:space="0" w:color="auto"/>
        <w:left w:val="none" w:sz="0" w:space="0" w:color="auto"/>
        <w:bottom w:val="none" w:sz="0" w:space="0" w:color="auto"/>
        <w:right w:val="none" w:sz="0" w:space="0" w:color="auto"/>
      </w:divBdr>
    </w:div>
    <w:div w:id="214699863">
      <w:bodyDiv w:val="1"/>
      <w:marLeft w:val="0"/>
      <w:marRight w:val="0"/>
      <w:marTop w:val="0"/>
      <w:marBottom w:val="0"/>
      <w:divBdr>
        <w:top w:val="none" w:sz="0" w:space="0" w:color="auto"/>
        <w:left w:val="none" w:sz="0" w:space="0" w:color="auto"/>
        <w:bottom w:val="none" w:sz="0" w:space="0" w:color="auto"/>
        <w:right w:val="none" w:sz="0" w:space="0" w:color="auto"/>
      </w:divBdr>
    </w:div>
    <w:div w:id="245918249">
      <w:bodyDiv w:val="1"/>
      <w:marLeft w:val="0"/>
      <w:marRight w:val="0"/>
      <w:marTop w:val="0"/>
      <w:marBottom w:val="0"/>
      <w:divBdr>
        <w:top w:val="none" w:sz="0" w:space="0" w:color="auto"/>
        <w:left w:val="none" w:sz="0" w:space="0" w:color="auto"/>
        <w:bottom w:val="none" w:sz="0" w:space="0" w:color="auto"/>
        <w:right w:val="none" w:sz="0" w:space="0" w:color="auto"/>
      </w:divBdr>
    </w:div>
    <w:div w:id="260071678">
      <w:bodyDiv w:val="1"/>
      <w:marLeft w:val="0"/>
      <w:marRight w:val="0"/>
      <w:marTop w:val="0"/>
      <w:marBottom w:val="0"/>
      <w:divBdr>
        <w:top w:val="none" w:sz="0" w:space="0" w:color="auto"/>
        <w:left w:val="none" w:sz="0" w:space="0" w:color="auto"/>
        <w:bottom w:val="none" w:sz="0" w:space="0" w:color="auto"/>
        <w:right w:val="none" w:sz="0" w:space="0" w:color="auto"/>
      </w:divBdr>
    </w:div>
    <w:div w:id="381560064">
      <w:bodyDiv w:val="1"/>
      <w:marLeft w:val="0"/>
      <w:marRight w:val="0"/>
      <w:marTop w:val="0"/>
      <w:marBottom w:val="0"/>
      <w:divBdr>
        <w:top w:val="none" w:sz="0" w:space="0" w:color="auto"/>
        <w:left w:val="none" w:sz="0" w:space="0" w:color="auto"/>
        <w:bottom w:val="none" w:sz="0" w:space="0" w:color="auto"/>
        <w:right w:val="none" w:sz="0" w:space="0" w:color="auto"/>
      </w:divBdr>
    </w:div>
    <w:div w:id="452483164">
      <w:bodyDiv w:val="1"/>
      <w:marLeft w:val="0"/>
      <w:marRight w:val="0"/>
      <w:marTop w:val="0"/>
      <w:marBottom w:val="0"/>
      <w:divBdr>
        <w:top w:val="none" w:sz="0" w:space="0" w:color="auto"/>
        <w:left w:val="none" w:sz="0" w:space="0" w:color="auto"/>
        <w:bottom w:val="none" w:sz="0" w:space="0" w:color="auto"/>
        <w:right w:val="none" w:sz="0" w:space="0" w:color="auto"/>
      </w:divBdr>
    </w:div>
    <w:div w:id="833034957">
      <w:bodyDiv w:val="1"/>
      <w:marLeft w:val="0"/>
      <w:marRight w:val="0"/>
      <w:marTop w:val="0"/>
      <w:marBottom w:val="0"/>
      <w:divBdr>
        <w:top w:val="none" w:sz="0" w:space="0" w:color="auto"/>
        <w:left w:val="none" w:sz="0" w:space="0" w:color="auto"/>
        <w:bottom w:val="none" w:sz="0" w:space="0" w:color="auto"/>
        <w:right w:val="none" w:sz="0" w:space="0" w:color="auto"/>
      </w:divBdr>
    </w:div>
    <w:div w:id="943268647">
      <w:bodyDiv w:val="1"/>
      <w:marLeft w:val="0"/>
      <w:marRight w:val="0"/>
      <w:marTop w:val="0"/>
      <w:marBottom w:val="0"/>
      <w:divBdr>
        <w:top w:val="none" w:sz="0" w:space="0" w:color="auto"/>
        <w:left w:val="none" w:sz="0" w:space="0" w:color="auto"/>
        <w:bottom w:val="none" w:sz="0" w:space="0" w:color="auto"/>
        <w:right w:val="none" w:sz="0" w:space="0" w:color="auto"/>
      </w:divBdr>
    </w:div>
    <w:div w:id="947935259">
      <w:bodyDiv w:val="1"/>
      <w:marLeft w:val="0"/>
      <w:marRight w:val="0"/>
      <w:marTop w:val="0"/>
      <w:marBottom w:val="0"/>
      <w:divBdr>
        <w:top w:val="none" w:sz="0" w:space="0" w:color="auto"/>
        <w:left w:val="none" w:sz="0" w:space="0" w:color="auto"/>
        <w:bottom w:val="none" w:sz="0" w:space="0" w:color="auto"/>
        <w:right w:val="none" w:sz="0" w:space="0" w:color="auto"/>
      </w:divBdr>
    </w:div>
    <w:div w:id="1042826613">
      <w:bodyDiv w:val="1"/>
      <w:marLeft w:val="0"/>
      <w:marRight w:val="0"/>
      <w:marTop w:val="0"/>
      <w:marBottom w:val="0"/>
      <w:divBdr>
        <w:top w:val="none" w:sz="0" w:space="0" w:color="auto"/>
        <w:left w:val="none" w:sz="0" w:space="0" w:color="auto"/>
        <w:bottom w:val="none" w:sz="0" w:space="0" w:color="auto"/>
        <w:right w:val="none" w:sz="0" w:space="0" w:color="auto"/>
      </w:divBdr>
    </w:div>
    <w:div w:id="1074084379">
      <w:bodyDiv w:val="1"/>
      <w:marLeft w:val="0"/>
      <w:marRight w:val="0"/>
      <w:marTop w:val="0"/>
      <w:marBottom w:val="0"/>
      <w:divBdr>
        <w:top w:val="none" w:sz="0" w:space="0" w:color="auto"/>
        <w:left w:val="none" w:sz="0" w:space="0" w:color="auto"/>
        <w:bottom w:val="none" w:sz="0" w:space="0" w:color="auto"/>
        <w:right w:val="none" w:sz="0" w:space="0" w:color="auto"/>
      </w:divBdr>
    </w:div>
    <w:div w:id="1132094442">
      <w:bodyDiv w:val="1"/>
      <w:marLeft w:val="0"/>
      <w:marRight w:val="0"/>
      <w:marTop w:val="0"/>
      <w:marBottom w:val="0"/>
      <w:divBdr>
        <w:top w:val="none" w:sz="0" w:space="0" w:color="auto"/>
        <w:left w:val="none" w:sz="0" w:space="0" w:color="auto"/>
        <w:bottom w:val="none" w:sz="0" w:space="0" w:color="auto"/>
        <w:right w:val="none" w:sz="0" w:space="0" w:color="auto"/>
      </w:divBdr>
    </w:div>
    <w:div w:id="1216353981">
      <w:bodyDiv w:val="1"/>
      <w:marLeft w:val="0"/>
      <w:marRight w:val="0"/>
      <w:marTop w:val="0"/>
      <w:marBottom w:val="0"/>
      <w:divBdr>
        <w:top w:val="none" w:sz="0" w:space="0" w:color="auto"/>
        <w:left w:val="none" w:sz="0" w:space="0" w:color="auto"/>
        <w:bottom w:val="none" w:sz="0" w:space="0" w:color="auto"/>
        <w:right w:val="none" w:sz="0" w:space="0" w:color="auto"/>
      </w:divBdr>
    </w:div>
    <w:div w:id="1317949527">
      <w:bodyDiv w:val="1"/>
      <w:marLeft w:val="0"/>
      <w:marRight w:val="0"/>
      <w:marTop w:val="0"/>
      <w:marBottom w:val="0"/>
      <w:divBdr>
        <w:top w:val="none" w:sz="0" w:space="0" w:color="auto"/>
        <w:left w:val="none" w:sz="0" w:space="0" w:color="auto"/>
        <w:bottom w:val="none" w:sz="0" w:space="0" w:color="auto"/>
        <w:right w:val="none" w:sz="0" w:space="0" w:color="auto"/>
      </w:divBdr>
    </w:div>
    <w:div w:id="1404910425">
      <w:bodyDiv w:val="1"/>
      <w:marLeft w:val="0"/>
      <w:marRight w:val="0"/>
      <w:marTop w:val="0"/>
      <w:marBottom w:val="0"/>
      <w:divBdr>
        <w:top w:val="none" w:sz="0" w:space="0" w:color="auto"/>
        <w:left w:val="none" w:sz="0" w:space="0" w:color="auto"/>
        <w:bottom w:val="none" w:sz="0" w:space="0" w:color="auto"/>
        <w:right w:val="none" w:sz="0" w:space="0" w:color="auto"/>
      </w:divBdr>
    </w:div>
    <w:div w:id="1411735728">
      <w:bodyDiv w:val="1"/>
      <w:marLeft w:val="0"/>
      <w:marRight w:val="0"/>
      <w:marTop w:val="0"/>
      <w:marBottom w:val="0"/>
      <w:divBdr>
        <w:top w:val="none" w:sz="0" w:space="0" w:color="auto"/>
        <w:left w:val="none" w:sz="0" w:space="0" w:color="auto"/>
        <w:bottom w:val="none" w:sz="0" w:space="0" w:color="auto"/>
        <w:right w:val="none" w:sz="0" w:space="0" w:color="auto"/>
      </w:divBdr>
    </w:div>
    <w:div w:id="1426153224">
      <w:bodyDiv w:val="1"/>
      <w:marLeft w:val="0"/>
      <w:marRight w:val="0"/>
      <w:marTop w:val="0"/>
      <w:marBottom w:val="0"/>
      <w:divBdr>
        <w:top w:val="none" w:sz="0" w:space="0" w:color="auto"/>
        <w:left w:val="none" w:sz="0" w:space="0" w:color="auto"/>
        <w:bottom w:val="none" w:sz="0" w:space="0" w:color="auto"/>
        <w:right w:val="none" w:sz="0" w:space="0" w:color="auto"/>
      </w:divBdr>
    </w:div>
    <w:div w:id="1439066047">
      <w:bodyDiv w:val="1"/>
      <w:marLeft w:val="0"/>
      <w:marRight w:val="0"/>
      <w:marTop w:val="0"/>
      <w:marBottom w:val="0"/>
      <w:divBdr>
        <w:top w:val="none" w:sz="0" w:space="0" w:color="auto"/>
        <w:left w:val="none" w:sz="0" w:space="0" w:color="auto"/>
        <w:bottom w:val="none" w:sz="0" w:space="0" w:color="auto"/>
        <w:right w:val="none" w:sz="0" w:space="0" w:color="auto"/>
      </w:divBdr>
    </w:div>
    <w:div w:id="1583295892">
      <w:bodyDiv w:val="1"/>
      <w:marLeft w:val="0"/>
      <w:marRight w:val="0"/>
      <w:marTop w:val="0"/>
      <w:marBottom w:val="0"/>
      <w:divBdr>
        <w:top w:val="none" w:sz="0" w:space="0" w:color="auto"/>
        <w:left w:val="none" w:sz="0" w:space="0" w:color="auto"/>
        <w:bottom w:val="none" w:sz="0" w:space="0" w:color="auto"/>
        <w:right w:val="none" w:sz="0" w:space="0" w:color="auto"/>
      </w:divBdr>
    </w:div>
    <w:div w:id="1586840622">
      <w:bodyDiv w:val="1"/>
      <w:marLeft w:val="0"/>
      <w:marRight w:val="0"/>
      <w:marTop w:val="0"/>
      <w:marBottom w:val="0"/>
      <w:divBdr>
        <w:top w:val="none" w:sz="0" w:space="0" w:color="auto"/>
        <w:left w:val="none" w:sz="0" w:space="0" w:color="auto"/>
        <w:bottom w:val="none" w:sz="0" w:space="0" w:color="auto"/>
        <w:right w:val="none" w:sz="0" w:space="0" w:color="auto"/>
      </w:divBdr>
    </w:div>
    <w:div w:id="1645550310">
      <w:bodyDiv w:val="1"/>
      <w:marLeft w:val="0"/>
      <w:marRight w:val="0"/>
      <w:marTop w:val="0"/>
      <w:marBottom w:val="0"/>
      <w:divBdr>
        <w:top w:val="none" w:sz="0" w:space="0" w:color="auto"/>
        <w:left w:val="none" w:sz="0" w:space="0" w:color="auto"/>
        <w:bottom w:val="none" w:sz="0" w:space="0" w:color="auto"/>
        <w:right w:val="none" w:sz="0" w:space="0" w:color="auto"/>
      </w:divBdr>
    </w:div>
    <w:div w:id="1679386027">
      <w:bodyDiv w:val="1"/>
      <w:marLeft w:val="0"/>
      <w:marRight w:val="0"/>
      <w:marTop w:val="0"/>
      <w:marBottom w:val="0"/>
      <w:divBdr>
        <w:top w:val="none" w:sz="0" w:space="0" w:color="auto"/>
        <w:left w:val="none" w:sz="0" w:space="0" w:color="auto"/>
        <w:bottom w:val="none" w:sz="0" w:space="0" w:color="auto"/>
        <w:right w:val="none" w:sz="0" w:space="0" w:color="auto"/>
      </w:divBdr>
    </w:div>
    <w:div w:id="1712221200">
      <w:bodyDiv w:val="1"/>
      <w:marLeft w:val="0"/>
      <w:marRight w:val="0"/>
      <w:marTop w:val="0"/>
      <w:marBottom w:val="0"/>
      <w:divBdr>
        <w:top w:val="none" w:sz="0" w:space="0" w:color="auto"/>
        <w:left w:val="none" w:sz="0" w:space="0" w:color="auto"/>
        <w:bottom w:val="none" w:sz="0" w:space="0" w:color="auto"/>
        <w:right w:val="none" w:sz="0" w:space="0" w:color="auto"/>
      </w:divBdr>
    </w:div>
    <w:div w:id="1757628676">
      <w:bodyDiv w:val="1"/>
      <w:marLeft w:val="0"/>
      <w:marRight w:val="0"/>
      <w:marTop w:val="0"/>
      <w:marBottom w:val="0"/>
      <w:divBdr>
        <w:top w:val="none" w:sz="0" w:space="0" w:color="auto"/>
        <w:left w:val="none" w:sz="0" w:space="0" w:color="auto"/>
        <w:bottom w:val="none" w:sz="0" w:space="0" w:color="auto"/>
        <w:right w:val="none" w:sz="0" w:space="0" w:color="auto"/>
      </w:divBdr>
    </w:div>
    <w:div w:id="1938251538">
      <w:bodyDiv w:val="1"/>
      <w:marLeft w:val="0"/>
      <w:marRight w:val="0"/>
      <w:marTop w:val="0"/>
      <w:marBottom w:val="0"/>
      <w:divBdr>
        <w:top w:val="none" w:sz="0" w:space="0" w:color="auto"/>
        <w:left w:val="none" w:sz="0" w:space="0" w:color="auto"/>
        <w:bottom w:val="none" w:sz="0" w:space="0" w:color="auto"/>
        <w:right w:val="none" w:sz="0" w:space="0" w:color="auto"/>
      </w:divBdr>
    </w:div>
    <w:div w:id="1943953390">
      <w:bodyDiv w:val="1"/>
      <w:marLeft w:val="0"/>
      <w:marRight w:val="0"/>
      <w:marTop w:val="0"/>
      <w:marBottom w:val="0"/>
      <w:divBdr>
        <w:top w:val="none" w:sz="0" w:space="0" w:color="auto"/>
        <w:left w:val="none" w:sz="0" w:space="0" w:color="auto"/>
        <w:bottom w:val="none" w:sz="0" w:space="0" w:color="auto"/>
        <w:right w:val="none" w:sz="0" w:space="0" w:color="auto"/>
      </w:divBdr>
    </w:div>
    <w:div w:id="1953390624">
      <w:bodyDiv w:val="1"/>
      <w:marLeft w:val="0"/>
      <w:marRight w:val="0"/>
      <w:marTop w:val="0"/>
      <w:marBottom w:val="0"/>
      <w:divBdr>
        <w:top w:val="none" w:sz="0" w:space="0" w:color="auto"/>
        <w:left w:val="none" w:sz="0" w:space="0" w:color="auto"/>
        <w:bottom w:val="none" w:sz="0" w:space="0" w:color="auto"/>
        <w:right w:val="none" w:sz="0" w:space="0" w:color="auto"/>
      </w:divBdr>
    </w:div>
    <w:div w:id="196850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b865993-42ae-49b0-8878-8834290ebd90" xsi:nil="true"/>
    <TaxCatchAll xmlns="85ec59af-1a16-40a0-b163-384e34c79a5c" xsi:nil="true"/>
    <lcf76f155ced4ddcb4097134ff3c332f xmlns="2b865993-42ae-49b0-8878-8834290ebd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BC6F703ADD5C48B5E0E3DD9C00F8E1" ma:contentTypeVersion="17" ma:contentTypeDescription="新しいドキュメントを作成します。" ma:contentTypeScope="" ma:versionID="143ffc44487b7f613a3415f891110c85">
  <xsd:schema xmlns:xsd="http://www.w3.org/2001/XMLSchema" xmlns:xs="http://www.w3.org/2001/XMLSchema" xmlns:p="http://schemas.microsoft.com/office/2006/metadata/properties" xmlns:ns2="2b865993-42ae-49b0-8878-8834290ebd90" xmlns:ns3="85ec59af-1a16-40a0-b163-384e34c79a5c" targetNamespace="http://schemas.microsoft.com/office/2006/metadata/properties" ma:root="true" ma:fieldsID="e184830cd22d7cf02fe057ca91335bd6" ns2:_="" ns3:_="">
    <xsd:import namespace="2b865993-42ae-49b0-8878-8834290ebd9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65993-42ae-49b0-8878-8834290ebd9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f71819-33b2-4e79-8ab2-d0e5a9ca45a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DF49-43D5-43EE-9F54-F92B4E6E7E8C}">
  <ds:schemaRefs>
    <ds:schemaRef ds:uri="http://schemas.microsoft.com/office/2006/metadata/properties"/>
    <ds:schemaRef ds:uri="http://schemas.microsoft.com/office/infopath/2007/PartnerControls"/>
    <ds:schemaRef ds:uri="2b865993-42ae-49b0-8878-8834290ebd90"/>
    <ds:schemaRef ds:uri="85ec59af-1a16-40a0-b163-384e34c79a5c"/>
  </ds:schemaRefs>
</ds:datastoreItem>
</file>

<file path=customXml/itemProps2.xml><?xml version="1.0" encoding="utf-8"?>
<ds:datastoreItem xmlns:ds="http://schemas.openxmlformats.org/officeDocument/2006/customXml" ds:itemID="{F69DDDE2-D278-4DEF-9586-D9F38C55FB53}">
  <ds:schemaRefs>
    <ds:schemaRef ds:uri="http://schemas.microsoft.com/sharepoint/v3/contenttype/forms"/>
  </ds:schemaRefs>
</ds:datastoreItem>
</file>

<file path=customXml/itemProps3.xml><?xml version="1.0" encoding="utf-8"?>
<ds:datastoreItem xmlns:ds="http://schemas.openxmlformats.org/officeDocument/2006/customXml" ds:itemID="{D4F2C40C-8C1F-40BF-8D57-FEDD552A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65993-42ae-49b0-8878-8834290ebd9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9F1BD-EC1A-4DE2-9C1C-893E0829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21</Pages>
  <Words>1504</Words>
  <Characters>8577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中島　悠貴</cp:lastModifiedBy>
  <cp:revision>157</cp:revision>
  <cp:lastPrinted>2022-03-31T08:47:00Z</cp:lastPrinted>
  <dcterms:created xsi:type="dcterms:W3CDTF">2020-12-15T02:46:00Z</dcterms:created>
  <dcterms:modified xsi:type="dcterms:W3CDTF">2025-08-21T10:00:00Z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2017 17.11.30180</vt:lpwstr>
  </property>
  <property fmtid="{D5CDD505-2E9C-101B-9397-08002B2CF9AE}" pid="3" name="ContentTypeId">
    <vt:lpwstr>0x01010078BC6F703ADD5C48B5E0E3DD9C00F8E1</vt:lpwstr>
  </property>
  <property fmtid="{D5CDD505-2E9C-101B-9397-08002B2CF9AE}" pid="4" name="MediaServiceImageTags">
    <vt:lpwstr/>
  </property>
</Properties>
</file>